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E0E" w:rsidRPr="007D09CA" w:rsidRDefault="00AA2E0E" w:rsidP="00AA2E0E">
      <w:pPr>
        <w:ind w:firstLine="709"/>
        <w:jc w:val="both"/>
        <w:rPr>
          <w:rFonts w:ascii="Arial" w:hAnsi="Arial" w:cs="Arial"/>
          <w:color w:val="373535"/>
          <w:lang w:val="es-ES"/>
        </w:rPr>
      </w:pPr>
    </w:p>
    <w:p w:rsidR="00AA2E0E" w:rsidRPr="007D09CA" w:rsidRDefault="00AA2E0E" w:rsidP="00AA2E0E">
      <w:pPr>
        <w:jc w:val="center"/>
        <w:rPr>
          <w:rFonts w:ascii="Arial" w:hAnsi="Arial" w:cs="Arial"/>
          <w:color w:val="373535"/>
          <w:lang w:val="es-ES"/>
        </w:rPr>
      </w:pPr>
      <w:r w:rsidRPr="007D09CA">
        <w:rPr>
          <w:rFonts w:ascii="Arial" w:hAnsi="Arial" w:cs="Arial"/>
          <w:b/>
          <w:color w:val="373535"/>
          <w:lang w:val="es-ES"/>
        </w:rPr>
        <w:t>ANEXO</w:t>
      </w:r>
    </w:p>
    <w:p w:rsidR="00AA2E0E" w:rsidRPr="007D09CA" w:rsidRDefault="00AA2E0E" w:rsidP="00AA2E0E">
      <w:pPr>
        <w:ind w:firstLine="709"/>
        <w:jc w:val="both"/>
        <w:rPr>
          <w:rFonts w:ascii="Arial" w:hAnsi="Arial" w:cs="Arial"/>
          <w:color w:val="373535"/>
          <w:lang w:val="es-ES"/>
        </w:rPr>
      </w:pPr>
    </w:p>
    <w:p w:rsidR="00E00A57" w:rsidRPr="007D09CA" w:rsidRDefault="00E00A57" w:rsidP="00AA2E0E">
      <w:pPr>
        <w:ind w:firstLine="709"/>
        <w:jc w:val="both"/>
        <w:rPr>
          <w:rFonts w:ascii="Arial" w:hAnsi="Arial" w:cs="Arial"/>
          <w:color w:val="373535"/>
          <w:lang w:val="es-ES"/>
        </w:rPr>
      </w:pPr>
    </w:p>
    <w:p w:rsidR="00E00A57" w:rsidRPr="007D09CA" w:rsidRDefault="00E00A57" w:rsidP="00AA2E0E">
      <w:pPr>
        <w:ind w:firstLine="709"/>
        <w:jc w:val="both"/>
        <w:rPr>
          <w:rFonts w:ascii="Arial" w:hAnsi="Arial" w:cs="Arial"/>
          <w:b/>
          <w:color w:val="373535"/>
          <w:lang w:val="es-ES"/>
        </w:rPr>
      </w:pPr>
      <w:r w:rsidRPr="007D09CA">
        <w:rPr>
          <w:rFonts w:ascii="Arial" w:hAnsi="Arial" w:cs="Arial"/>
          <w:b/>
          <w:color w:val="373535"/>
          <w:lang w:val="es-ES"/>
        </w:rPr>
        <w:t>CAPÍTULO I. DISPOSICIONES GENERALES.</w:t>
      </w:r>
    </w:p>
    <w:p w:rsidR="00E00A57" w:rsidRPr="007D09CA" w:rsidRDefault="00E00A57" w:rsidP="00AA2E0E">
      <w:pPr>
        <w:ind w:firstLine="709"/>
        <w:jc w:val="both"/>
        <w:rPr>
          <w:rFonts w:ascii="Arial" w:hAnsi="Arial" w:cs="Arial"/>
          <w:color w:val="373535"/>
          <w:lang w:val="es-ES"/>
        </w:rPr>
      </w:pPr>
    </w:p>
    <w:p w:rsidR="00E00A57" w:rsidRPr="007D09CA" w:rsidRDefault="00E00A57" w:rsidP="00AA2E0E">
      <w:pPr>
        <w:ind w:firstLine="709"/>
        <w:jc w:val="both"/>
        <w:rPr>
          <w:rFonts w:ascii="Arial" w:hAnsi="Arial" w:cs="Arial"/>
          <w:b/>
          <w:color w:val="373535"/>
          <w:lang w:val="es-ES"/>
        </w:rPr>
      </w:pPr>
      <w:r w:rsidRPr="007D09CA">
        <w:rPr>
          <w:rFonts w:ascii="Arial" w:hAnsi="Arial" w:cs="Arial"/>
          <w:b/>
          <w:color w:val="373535"/>
          <w:lang w:val="es-ES"/>
        </w:rPr>
        <w:t>Artículo 1º. Naturaleza jurídica.</w:t>
      </w:r>
    </w:p>
    <w:p w:rsidR="00E00A57" w:rsidRPr="007D09CA" w:rsidRDefault="00E00A57" w:rsidP="00AA2E0E">
      <w:pPr>
        <w:ind w:firstLine="709"/>
        <w:jc w:val="both"/>
        <w:rPr>
          <w:rFonts w:ascii="Arial" w:hAnsi="Arial" w:cs="Arial"/>
          <w:color w:val="373535"/>
          <w:lang w:val="es-ES"/>
        </w:rPr>
      </w:pPr>
      <w:r w:rsidRPr="007D09CA">
        <w:rPr>
          <w:rFonts w:ascii="Arial" w:hAnsi="Arial" w:cs="Arial"/>
          <w:color w:val="373535"/>
          <w:lang w:val="es-ES"/>
        </w:rPr>
        <w:t xml:space="preserve">El Colegio Oficial de Ingenieros Industriales de la Región de Murcia </w:t>
      </w:r>
      <w:ins w:id="0" w:author="informatica" w:date="2019-02-10T19:58:00Z">
        <w:r w:rsidR="003F3A1E">
          <w:rPr>
            <w:rFonts w:ascii="Arial" w:hAnsi="Arial" w:cs="Arial"/>
            <w:color w:val="373535"/>
            <w:lang w:val="es-ES"/>
          </w:rPr>
          <w:t xml:space="preserve">(COIIRM) </w:t>
        </w:r>
      </w:ins>
      <w:r w:rsidRPr="007D09CA">
        <w:rPr>
          <w:rFonts w:ascii="Arial" w:hAnsi="Arial" w:cs="Arial"/>
          <w:color w:val="373535"/>
          <w:lang w:val="es-ES"/>
        </w:rPr>
        <w:t>es una corporación de Derecho Público,</w:t>
      </w:r>
      <w:r w:rsidR="001025F1" w:rsidRPr="007D09CA">
        <w:rPr>
          <w:rFonts w:ascii="Arial" w:hAnsi="Arial" w:cs="Arial"/>
          <w:color w:val="373535"/>
          <w:lang w:val="es-ES"/>
        </w:rPr>
        <w:t xml:space="preserve"> con personalidad jurídica propia y plena capacidad para el cumplimiento de sus fines.</w:t>
      </w:r>
    </w:p>
    <w:p w:rsidR="001025F1" w:rsidRPr="007D09CA" w:rsidRDefault="001025F1" w:rsidP="00AA2E0E">
      <w:pPr>
        <w:ind w:firstLine="709"/>
        <w:jc w:val="both"/>
        <w:rPr>
          <w:rFonts w:ascii="Arial" w:hAnsi="Arial" w:cs="Arial"/>
          <w:color w:val="373535"/>
          <w:lang w:val="es-ES"/>
        </w:rPr>
      </w:pPr>
    </w:p>
    <w:p w:rsidR="00FC51C0" w:rsidRPr="007D09CA" w:rsidRDefault="00FC51C0" w:rsidP="00FC51C0">
      <w:pPr>
        <w:ind w:firstLine="709"/>
        <w:jc w:val="both"/>
        <w:rPr>
          <w:rFonts w:ascii="Arial" w:hAnsi="Arial" w:cs="Arial"/>
          <w:b/>
          <w:color w:val="373535"/>
          <w:lang w:val="es-ES"/>
        </w:rPr>
      </w:pPr>
      <w:r w:rsidRPr="007D09CA">
        <w:rPr>
          <w:rFonts w:ascii="Arial" w:hAnsi="Arial" w:cs="Arial"/>
          <w:b/>
          <w:color w:val="373535"/>
          <w:lang w:val="es-ES"/>
        </w:rPr>
        <w:t>Artículo 2º. Ámbito territorial.</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1. El ámbito territorial del Colegio es el correspondiente a la Región de Murcia.</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2. La sede central del Colegio se halla en la ciudad de Murcia.</w:t>
      </w:r>
    </w:p>
    <w:p w:rsidR="00FC51C0" w:rsidRPr="007D09CA" w:rsidRDefault="00FC51C0" w:rsidP="00D76A92">
      <w:pPr>
        <w:ind w:firstLine="709"/>
        <w:jc w:val="both"/>
        <w:rPr>
          <w:rFonts w:ascii="Arial" w:hAnsi="Arial" w:cs="Arial"/>
          <w:color w:val="373535"/>
          <w:lang w:val="es-ES"/>
        </w:rPr>
      </w:pPr>
      <w:r w:rsidRPr="007D09CA">
        <w:rPr>
          <w:rFonts w:ascii="Arial" w:hAnsi="Arial" w:cs="Arial"/>
          <w:color w:val="373535"/>
          <w:lang w:val="es-ES"/>
        </w:rPr>
        <w:t>3. El Colegio, para el mejor cumplimiento de sus fines, podrá tener Delegaciones, que ejerzan funciones colegiales con amplia autonomía</w:t>
      </w:r>
      <w:ins w:id="1" w:author="José Manuel Ruiz López" w:date="2019-02-12T17:52:00Z">
        <w:r w:rsidR="00306A61">
          <w:rPr>
            <w:rFonts w:ascii="Arial" w:hAnsi="Arial" w:cs="Arial"/>
            <w:color w:val="373535"/>
            <w:lang w:val="es-ES"/>
          </w:rPr>
          <w:t>, aunque siempre las actividades a realizar serán acordes a lo que aprueben los órganos de gobierno colegiales, Junta de Gobierno y Junta General</w:t>
        </w:r>
      </w:ins>
      <w:r w:rsidRPr="007D09CA">
        <w:rPr>
          <w:rFonts w:ascii="Arial" w:hAnsi="Arial" w:cs="Arial"/>
          <w:color w:val="373535"/>
          <w:lang w:val="es-ES"/>
        </w:rPr>
        <w:t>. Los colegiados estarán adscritos a la</w:t>
      </w:r>
      <w:r w:rsidR="00D73B2B">
        <w:rPr>
          <w:rFonts w:ascii="Arial" w:hAnsi="Arial" w:cs="Arial"/>
          <w:color w:val="373535"/>
          <w:lang w:val="es-ES"/>
        </w:rPr>
        <w:t xml:space="preserve"> </w:t>
      </w:r>
      <w:r w:rsidRPr="007D09CA">
        <w:rPr>
          <w:rFonts w:ascii="Arial" w:hAnsi="Arial" w:cs="Arial"/>
          <w:color w:val="373535"/>
          <w:lang w:val="es-ES"/>
        </w:rPr>
        <w:t xml:space="preserve">demarcación </w:t>
      </w:r>
      <w:ins w:id="2" w:author="José Manuel Ruiz López" w:date="2019-02-13T13:56:00Z">
        <w:r w:rsidR="00D73B2B">
          <w:rPr>
            <w:rFonts w:ascii="Arial" w:hAnsi="Arial" w:cs="Arial"/>
            <w:color w:val="373535"/>
            <w:lang w:val="es-ES"/>
          </w:rPr>
          <w:t>única estable</w:t>
        </w:r>
      </w:ins>
      <w:ins w:id="3" w:author="José Manuel Ruiz López" w:date="2019-02-13T13:57:00Z">
        <w:r w:rsidR="00D73B2B">
          <w:rPr>
            <w:rFonts w:ascii="Arial" w:hAnsi="Arial" w:cs="Arial"/>
            <w:color w:val="373535"/>
            <w:lang w:val="es-ES"/>
          </w:rPr>
          <w:t>cida</w:t>
        </w:r>
      </w:ins>
      <w:del w:id="4" w:author="José Manuel Ruiz López" w:date="2019-02-13T13:56:00Z">
        <w:r w:rsidRPr="007D09CA" w:rsidDel="00D73B2B">
          <w:rPr>
            <w:rFonts w:ascii="Arial" w:hAnsi="Arial" w:cs="Arial"/>
            <w:color w:val="373535"/>
            <w:lang w:val="es-ES"/>
          </w:rPr>
          <w:delText>que li</w:delText>
        </w:r>
      </w:del>
      <w:del w:id="5" w:author="José Manuel Ruiz López" w:date="2019-02-13T13:57:00Z">
        <w:r w:rsidRPr="007D09CA" w:rsidDel="00D73B2B">
          <w:rPr>
            <w:rFonts w:ascii="Arial" w:hAnsi="Arial" w:cs="Arial"/>
            <w:color w:val="373535"/>
            <w:lang w:val="es-ES"/>
          </w:rPr>
          <w:delText>bremente elijan</w:delText>
        </w:r>
      </w:del>
      <w:r w:rsidRPr="007D09CA">
        <w:rPr>
          <w:rFonts w:ascii="Arial" w:hAnsi="Arial" w:cs="Arial"/>
          <w:color w:val="373535"/>
          <w:lang w:val="es-ES"/>
        </w:rPr>
        <w:t xml:space="preserve">, pudiendo </w:t>
      </w:r>
      <w:ins w:id="6" w:author="José Manuel Ruiz López" w:date="2019-02-13T13:57:00Z">
        <w:r w:rsidR="00D73B2B">
          <w:rPr>
            <w:rFonts w:ascii="Arial" w:hAnsi="Arial" w:cs="Arial"/>
            <w:color w:val="373535"/>
            <w:lang w:val="es-ES"/>
          </w:rPr>
          <w:t>realizar actividades colegiales libremente en cualquiera de las sedes</w:t>
        </w:r>
      </w:ins>
      <w:ins w:id="7" w:author="José Manuel Ruiz López" w:date="2019-02-13T13:58:00Z">
        <w:r w:rsidR="00D73B2B">
          <w:rPr>
            <w:rFonts w:ascii="Arial" w:hAnsi="Arial" w:cs="Arial"/>
            <w:color w:val="373535"/>
            <w:lang w:val="es-ES"/>
          </w:rPr>
          <w:t xml:space="preserve"> y delegaciones</w:t>
        </w:r>
      </w:ins>
      <w:del w:id="8" w:author="José Manuel Ruiz López" w:date="2019-02-13T13:58:00Z">
        <w:r w:rsidRPr="007D09CA" w:rsidDel="00D73B2B">
          <w:rPr>
            <w:rFonts w:ascii="Arial" w:hAnsi="Arial" w:cs="Arial"/>
            <w:color w:val="373535"/>
            <w:lang w:val="es-ES"/>
          </w:rPr>
          <w:delText>cambiar su adscripción en cualquier momento</w:delText>
        </w:r>
      </w:del>
      <w:r w:rsidRPr="007D09CA">
        <w:rPr>
          <w:rFonts w:ascii="Arial" w:hAnsi="Arial" w:cs="Arial"/>
          <w:color w:val="373535"/>
          <w:lang w:val="es-ES"/>
        </w:rPr>
        <w:t>.</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4. El Colegio dispone de una Delegación con sede en la ciudad de Cartagena.</w:t>
      </w:r>
    </w:p>
    <w:p w:rsidR="00FC51C0" w:rsidRPr="007D09CA" w:rsidRDefault="00FC51C0" w:rsidP="00FC51C0">
      <w:pPr>
        <w:ind w:firstLine="709"/>
        <w:jc w:val="both"/>
        <w:rPr>
          <w:rFonts w:ascii="Arial" w:hAnsi="Arial" w:cs="Arial"/>
          <w:color w:val="373535"/>
          <w:lang w:val="es-ES"/>
        </w:rPr>
      </w:pPr>
    </w:p>
    <w:p w:rsidR="00FC51C0" w:rsidRPr="007D09CA" w:rsidRDefault="00FC51C0" w:rsidP="00FC51C0">
      <w:pPr>
        <w:ind w:firstLine="709"/>
        <w:jc w:val="both"/>
        <w:rPr>
          <w:rFonts w:ascii="Arial" w:hAnsi="Arial" w:cs="Arial"/>
          <w:b/>
          <w:color w:val="373535"/>
          <w:lang w:val="es-ES"/>
        </w:rPr>
      </w:pPr>
      <w:r w:rsidRPr="007D09CA">
        <w:rPr>
          <w:rFonts w:ascii="Arial" w:hAnsi="Arial" w:cs="Arial"/>
          <w:b/>
          <w:color w:val="373535"/>
          <w:lang w:val="es-ES"/>
        </w:rPr>
        <w:t>Artículo 3º. Composición.</w:t>
      </w:r>
    </w:p>
    <w:p w:rsidR="00FC51C0" w:rsidRPr="007D09CA" w:rsidRDefault="00FC51C0" w:rsidP="00FC51C0">
      <w:pPr>
        <w:ind w:firstLine="709"/>
        <w:jc w:val="both"/>
        <w:rPr>
          <w:rFonts w:ascii="Arial" w:hAnsi="Arial" w:cs="Arial"/>
          <w:color w:val="373535"/>
          <w:lang w:val="es-ES"/>
        </w:rPr>
      </w:pPr>
      <w:r w:rsidRPr="007D09CA">
        <w:rPr>
          <w:rFonts w:ascii="Arial" w:hAnsi="Arial" w:cs="Arial"/>
          <w:color w:val="373535"/>
          <w:lang w:val="es-ES"/>
        </w:rPr>
        <w:t xml:space="preserve">El Colegio Oficial de Ingenieros Industriales de la Región de Murcia </w:t>
      </w:r>
      <w:ins w:id="9" w:author="informatica" w:date="2019-02-10T19:58:00Z">
        <w:r w:rsidR="003F3A1E">
          <w:rPr>
            <w:rFonts w:ascii="Arial" w:hAnsi="Arial" w:cs="Arial"/>
            <w:color w:val="373535"/>
            <w:lang w:val="es-ES"/>
          </w:rPr>
          <w:t xml:space="preserve">(COIIRM) </w:t>
        </w:r>
      </w:ins>
      <w:r w:rsidRPr="007D09CA">
        <w:rPr>
          <w:rFonts w:ascii="Arial" w:hAnsi="Arial" w:cs="Arial"/>
          <w:color w:val="373535"/>
          <w:lang w:val="es-ES"/>
        </w:rPr>
        <w:t>integra a los Ingenieros Industriales con título oficial reconocido por el Estado, procedentes de centros docentes creados o reconocidos por el Estado o por las Comunidades Autónomas en el ámbito de sus respectivas competencias, ya fueren públicos o privados, y a los Ingenieros Superiores con título extranjero homologado oficialmente, a efectos profesionales, por el Estado Español al de Ingeniero Industrial. Asimismo, podrán integrar a otros Ingenieros de Segundo Ciclo cuyos títulos abarquen campos incluidos en la Ingeniería Industrial, siempre y cuando no exista un Colegio específico que agrupe a un colectivo determinado por su título de especialidad, y así se haya aprobado por el Consejo General de Colegios Oficiales de Ingenieros Industriales, a propuesta de algún Colegio, para cada titulación y para cada centro docente.</w:t>
      </w:r>
    </w:p>
    <w:p w:rsidR="001025F1" w:rsidRPr="007D09CA" w:rsidRDefault="001025F1" w:rsidP="00AA2E0E">
      <w:pPr>
        <w:ind w:firstLine="709"/>
        <w:jc w:val="both"/>
        <w:rPr>
          <w:rFonts w:ascii="Arial" w:hAnsi="Arial" w:cs="Arial"/>
          <w:color w:val="373535"/>
          <w:lang w:val="es-ES"/>
        </w:rPr>
      </w:pPr>
    </w:p>
    <w:p w:rsidR="002F2E42" w:rsidRPr="007D09CA" w:rsidRDefault="00380799" w:rsidP="00AA2E0E">
      <w:pPr>
        <w:ind w:firstLine="709"/>
        <w:jc w:val="both"/>
        <w:rPr>
          <w:rFonts w:ascii="Arial" w:hAnsi="Arial" w:cs="Arial"/>
          <w:lang w:val="es-ES"/>
        </w:rPr>
      </w:pPr>
      <w:r w:rsidRPr="007D09CA">
        <w:rPr>
          <w:rFonts w:ascii="Arial" w:hAnsi="Arial" w:cs="Arial"/>
          <w:b/>
          <w:color w:val="373535"/>
          <w:lang w:val="es-ES"/>
        </w:rPr>
        <w:t>Artículo 4º. Normativa aplicable.</w:t>
      </w:r>
    </w:p>
    <w:p w:rsidR="002F2E42" w:rsidRPr="007D09CA" w:rsidRDefault="00380799" w:rsidP="00E00A57">
      <w:pPr>
        <w:ind w:firstLine="709"/>
        <w:jc w:val="both"/>
        <w:rPr>
          <w:rFonts w:ascii="Arial" w:hAnsi="Arial" w:cs="Arial"/>
          <w:color w:val="373535"/>
          <w:lang w:val="es-ES"/>
        </w:rPr>
      </w:pPr>
      <w:r w:rsidRPr="007D09CA">
        <w:rPr>
          <w:rFonts w:ascii="Arial" w:hAnsi="Arial" w:cs="Arial"/>
          <w:color w:val="373535"/>
          <w:lang w:val="es-ES"/>
        </w:rPr>
        <w:t>El Colegio Oficial de Ingenieros Industriales de la</w:t>
      </w:r>
      <w:r w:rsidR="00E00A57" w:rsidRPr="007D09CA">
        <w:rPr>
          <w:rFonts w:ascii="Arial" w:hAnsi="Arial" w:cs="Arial"/>
          <w:color w:val="373535"/>
          <w:lang w:val="es-ES"/>
        </w:rPr>
        <w:t xml:space="preserve"> </w:t>
      </w:r>
      <w:r w:rsidRPr="007D09CA">
        <w:rPr>
          <w:rFonts w:ascii="Arial" w:hAnsi="Arial" w:cs="Arial"/>
          <w:color w:val="373535"/>
          <w:lang w:val="es-ES"/>
        </w:rPr>
        <w:t>Región de Murcia</w:t>
      </w:r>
      <w:ins w:id="10" w:author="informatica" w:date="2019-02-10T19:58:00Z">
        <w:r w:rsidR="003F3A1E">
          <w:rPr>
            <w:rFonts w:ascii="Arial" w:hAnsi="Arial" w:cs="Arial"/>
            <w:color w:val="373535"/>
            <w:lang w:val="es-ES"/>
          </w:rPr>
          <w:t xml:space="preserve"> (C</w:t>
        </w:r>
      </w:ins>
      <w:ins w:id="11" w:author="informatica" w:date="2019-02-10T19:59:00Z">
        <w:r w:rsidR="003F3A1E">
          <w:rPr>
            <w:rFonts w:ascii="Arial" w:hAnsi="Arial" w:cs="Arial"/>
            <w:color w:val="373535"/>
            <w:lang w:val="es-ES"/>
          </w:rPr>
          <w:t>O</w:t>
        </w:r>
      </w:ins>
      <w:ins w:id="12" w:author="Fran Moral" w:date="2019-02-18T13:23:00Z">
        <w:r w:rsidR="00D42E20">
          <w:rPr>
            <w:rFonts w:ascii="Arial" w:hAnsi="Arial" w:cs="Arial"/>
            <w:color w:val="373535"/>
            <w:lang w:val="es-ES"/>
          </w:rPr>
          <w:t>I</w:t>
        </w:r>
      </w:ins>
      <w:ins w:id="13" w:author="informatica" w:date="2019-02-10T19:59:00Z">
        <w:r w:rsidR="003F3A1E">
          <w:rPr>
            <w:rFonts w:ascii="Arial" w:hAnsi="Arial" w:cs="Arial"/>
            <w:color w:val="373535"/>
            <w:lang w:val="es-ES"/>
          </w:rPr>
          <w:t>IRM)</w:t>
        </w:r>
      </w:ins>
      <w:r w:rsidRPr="007D09CA">
        <w:rPr>
          <w:rFonts w:ascii="Arial" w:hAnsi="Arial" w:cs="Arial"/>
          <w:color w:val="373535"/>
          <w:lang w:val="es-ES"/>
        </w:rPr>
        <w:t xml:space="preserve"> se rige por lo dispuesto en los presentes</w:t>
      </w:r>
      <w:r w:rsidR="00E00A57" w:rsidRPr="007D09CA">
        <w:rPr>
          <w:rFonts w:ascii="Arial" w:hAnsi="Arial" w:cs="Arial"/>
          <w:color w:val="373535"/>
          <w:lang w:val="es-ES"/>
        </w:rPr>
        <w:t xml:space="preserve"> </w:t>
      </w:r>
      <w:r w:rsidRPr="007D09CA">
        <w:rPr>
          <w:rFonts w:ascii="Arial" w:hAnsi="Arial" w:cs="Arial"/>
          <w:color w:val="373535"/>
          <w:lang w:val="es-ES"/>
        </w:rPr>
        <w:t>Estatutos, sin perjuicio de las normas de rango superior que</w:t>
      </w:r>
      <w:r w:rsidR="00E00A57" w:rsidRPr="007D09CA">
        <w:rPr>
          <w:rFonts w:ascii="Arial" w:hAnsi="Arial" w:cs="Arial"/>
          <w:color w:val="373535"/>
          <w:lang w:val="es-ES"/>
        </w:rPr>
        <w:t xml:space="preserve"> </w:t>
      </w:r>
      <w:r w:rsidRPr="007D09CA">
        <w:rPr>
          <w:rFonts w:ascii="Arial" w:hAnsi="Arial" w:cs="Arial"/>
          <w:color w:val="373535"/>
          <w:lang w:val="es-ES"/>
        </w:rPr>
        <w:t>sean de aplicación</w:t>
      </w:r>
      <w:ins w:id="14" w:author="informatica" w:date="2019-02-10T19:57:00Z">
        <w:r w:rsidR="006B7432">
          <w:rPr>
            <w:rFonts w:ascii="Arial" w:hAnsi="Arial" w:cs="Arial"/>
            <w:color w:val="373535"/>
            <w:lang w:val="es-ES"/>
          </w:rPr>
          <w:t>, Ley de Colegios Profesionales Estatal, Ley de Colegios Profesionales Regional, Ley Electoral (en lo relativo a la celebración de elecciones a Junta de Gobierno</w:t>
        </w:r>
        <w:r w:rsidR="00964D73">
          <w:rPr>
            <w:rFonts w:ascii="Arial" w:hAnsi="Arial" w:cs="Arial"/>
            <w:color w:val="373535"/>
            <w:lang w:val="es-ES"/>
          </w:rPr>
          <w:t>), etc</w:t>
        </w:r>
      </w:ins>
      <w:r w:rsidR="00964D73">
        <w:rPr>
          <w:rFonts w:ascii="Arial" w:hAnsi="Arial" w:cs="Arial"/>
          <w:color w:val="373535"/>
          <w:lang w:val="es-ES"/>
        </w:rPr>
        <w:t>.</w:t>
      </w:r>
    </w:p>
    <w:p w:rsidR="00E00A57" w:rsidRPr="007D09CA" w:rsidRDefault="00E00A57" w:rsidP="00E00A57">
      <w:pPr>
        <w:ind w:firstLine="709"/>
        <w:jc w:val="both"/>
        <w:rPr>
          <w:rFonts w:ascii="Arial" w:hAnsi="Arial" w:cs="Arial"/>
          <w:lang w:val="es-ES"/>
        </w:rPr>
      </w:pPr>
    </w:p>
    <w:p w:rsidR="00E00A57" w:rsidRPr="007D09CA" w:rsidRDefault="00E00A57" w:rsidP="00E00A57">
      <w:pPr>
        <w:ind w:firstLine="709"/>
        <w:jc w:val="both"/>
        <w:rPr>
          <w:rFonts w:ascii="Arial" w:hAnsi="Arial" w:cs="Arial"/>
          <w:lang w:val="es-ES"/>
        </w:rPr>
      </w:pPr>
    </w:p>
    <w:p w:rsidR="002F2E42" w:rsidRPr="007D09CA" w:rsidRDefault="00380799" w:rsidP="00E00A57">
      <w:pPr>
        <w:ind w:firstLine="709"/>
        <w:jc w:val="both"/>
        <w:rPr>
          <w:rFonts w:ascii="Arial" w:hAnsi="Arial" w:cs="Arial"/>
          <w:b/>
          <w:color w:val="373535"/>
          <w:lang w:val="es-ES"/>
        </w:rPr>
      </w:pPr>
      <w:r w:rsidRPr="007D09CA">
        <w:rPr>
          <w:rFonts w:ascii="Arial" w:hAnsi="Arial" w:cs="Arial"/>
          <w:b/>
          <w:color w:val="373535"/>
          <w:lang w:val="es-ES"/>
        </w:rPr>
        <w:t>CAPÍTULO II. DE LOS FINES Y FUNCIONES.</w:t>
      </w:r>
    </w:p>
    <w:p w:rsidR="00FC51C0" w:rsidRPr="007D09CA" w:rsidRDefault="00FC51C0" w:rsidP="00FC51C0">
      <w:pPr>
        <w:ind w:firstLine="709"/>
        <w:jc w:val="both"/>
        <w:rPr>
          <w:rFonts w:ascii="Arial" w:hAnsi="Arial" w:cs="Arial"/>
          <w:lang w:val="es-ES"/>
        </w:rPr>
      </w:pPr>
    </w:p>
    <w:p w:rsidR="002F2E42" w:rsidRPr="007D09CA" w:rsidRDefault="00380799" w:rsidP="001025F1">
      <w:pPr>
        <w:ind w:firstLine="709"/>
        <w:jc w:val="both"/>
        <w:rPr>
          <w:rFonts w:ascii="Arial" w:hAnsi="Arial" w:cs="Arial"/>
          <w:b/>
          <w:color w:val="373535"/>
          <w:lang w:val="es-ES"/>
        </w:rPr>
      </w:pPr>
      <w:r w:rsidRPr="007D09CA">
        <w:rPr>
          <w:rFonts w:ascii="Arial" w:hAnsi="Arial" w:cs="Arial"/>
          <w:b/>
          <w:color w:val="373535"/>
          <w:lang w:val="es-ES"/>
        </w:rPr>
        <w:lastRenderedPageBreak/>
        <w:t>Artículo 5º. Fines del Colegio.</w:t>
      </w:r>
    </w:p>
    <w:p w:rsidR="002F2E42" w:rsidRPr="007D09CA" w:rsidRDefault="00380799" w:rsidP="001025F1">
      <w:pPr>
        <w:ind w:firstLine="709"/>
        <w:jc w:val="both"/>
        <w:rPr>
          <w:rFonts w:ascii="Arial" w:hAnsi="Arial" w:cs="Arial"/>
          <w:color w:val="373535"/>
          <w:lang w:val="es-ES"/>
        </w:rPr>
      </w:pPr>
      <w:r w:rsidRPr="007D09CA">
        <w:rPr>
          <w:rFonts w:ascii="Arial" w:hAnsi="Arial" w:cs="Arial"/>
          <w:color w:val="373535"/>
          <w:lang w:val="es-ES"/>
        </w:rPr>
        <w:t xml:space="preserve">1. El </w:t>
      </w:r>
      <w:ins w:id="15" w:author="informatica" w:date="2019-02-10T19:59:00Z">
        <w:r w:rsidR="003F3A1E">
          <w:rPr>
            <w:rFonts w:ascii="Arial" w:hAnsi="Arial" w:cs="Arial"/>
            <w:color w:val="373535"/>
            <w:lang w:val="es-ES"/>
          </w:rPr>
          <w:t>COIIRM</w:t>
        </w:r>
      </w:ins>
      <w:del w:id="16" w:author="informatica" w:date="2019-02-10T19:59:00Z">
        <w:r w:rsidRPr="007D09CA" w:rsidDel="003F3A1E">
          <w:rPr>
            <w:rFonts w:ascii="Arial" w:hAnsi="Arial" w:cs="Arial"/>
            <w:color w:val="373535"/>
            <w:lang w:val="es-ES"/>
          </w:rPr>
          <w:delText>Colegio Oficial de Ingenieros Industriales de la</w:delText>
        </w:r>
        <w:r w:rsidR="001025F1" w:rsidRPr="007D09CA" w:rsidDel="003F3A1E">
          <w:rPr>
            <w:rFonts w:ascii="Arial" w:hAnsi="Arial" w:cs="Arial"/>
            <w:color w:val="373535"/>
            <w:lang w:val="es-ES"/>
          </w:rPr>
          <w:delText xml:space="preserve"> </w:delText>
        </w:r>
        <w:r w:rsidRPr="007D09CA" w:rsidDel="003F3A1E">
          <w:rPr>
            <w:rFonts w:ascii="Arial" w:hAnsi="Arial" w:cs="Arial"/>
            <w:color w:val="373535"/>
            <w:lang w:val="es-ES"/>
          </w:rPr>
          <w:delText>Región de Murcia</w:delText>
        </w:r>
      </w:del>
      <w:r w:rsidRPr="007D09CA">
        <w:rPr>
          <w:rFonts w:ascii="Arial" w:hAnsi="Arial" w:cs="Arial"/>
          <w:color w:val="373535"/>
          <w:lang w:val="es-ES"/>
        </w:rPr>
        <w:t xml:space="preserve"> tiene los fines propios de </w:t>
      </w:r>
      <w:ins w:id="17" w:author="informatica" w:date="2019-02-10T19:59:00Z">
        <w:r w:rsidR="003F3A1E">
          <w:rPr>
            <w:rFonts w:ascii="Arial" w:hAnsi="Arial" w:cs="Arial"/>
            <w:color w:val="373535"/>
            <w:lang w:val="es-ES"/>
          </w:rPr>
          <w:t>los colegios profesionales como</w:t>
        </w:r>
      </w:ins>
      <w:del w:id="18" w:author="informatica" w:date="2019-02-10T19:59:00Z">
        <w:r w:rsidRPr="007D09CA" w:rsidDel="003F3A1E">
          <w:rPr>
            <w:rFonts w:ascii="Arial" w:hAnsi="Arial" w:cs="Arial"/>
            <w:color w:val="373535"/>
            <w:lang w:val="es-ES"/>
          </w:rPr>
          <w:delText>estos</w:delText>
        </w:r>
      </w:del>
      <w:r w:rsidRPr="007D09CA">
        <w:rPr>
          <w:rFonts w:ascii="Arial" w:hAnsi="Arial" w:cs="Arial"/>
          <w:color w:val="373535"/>
          <w:lang w:val="es-ES"/>
        </w:rPr>
        <w:t xml:space="preserve"> órganos</w:t>
      </w:r>
      <w:r w:rsidR="001025F1" w:rsidRPr="007D09CA">
        <w:rPr>
          <w:rFonts w:ascii="Arial" w:hAnsi="Arial" w:cs="Arial"/>
          <w:color w:val="373535"/>
          <w:lang w:val="es-ES"/>
        </w:rPr>
        <w:t xml:space="preserve"> </w:t>
      </w:r>
      <w:r w:rsidRPr="007D09CA">
        <w:rPr>
          <w:rFonts w:ascii="Arial" w:hAnsi="Arial" w:cs="Arial"/>
          <w:color w:val="373535"/>
          <w:lang w:val="es-ES"/>
        </w:rPr>
        <w:t xml:space="preserve">corporativos profesionales </w:t>
      </w:r>
      <w:ins w:id="19" w:author="informatica" w:date="2019-02-10T20:00:00Z">
        <w:r w:rsidR="003F3A1E">
          <w:rPr>
            <w:rFonts w:ascii="Arial" w:hAnsi="Arial" w:cs="Arial"/>
            <w:color w:val="373535"/>
            <w:lang w:val="es-ES"/>
          </w:rPr>
          <w:t>que son</w:t>
        </w:r>
      </w:ins>
      <w:ins w:id="20" w:author="José Manuel Ruiz López" w:date="2019-02-12T17:53:00Z">
        <w:r w:rsidR="00306A61">
          <w:rPr>
            <w:rFonts w:ascii="Arial" w:hAnsi="Arial" w:cs="Arial"/>
            <w:color w:val="373535"/>
            <w:lang w:val="es-ES"/>
          </w:rPr>
          <w:t>;</w:t>
        </w:r>
      </w:ins>
      <w:ins w:id="21" w:author="informatica" w:date="2019-02-10T20:00:00Z">
        <w:del w:id="22" w:author="José Manuel Ruiz López" w:date="2019-02-12T17:53:00Z">
          <w:r w:rsidR="003F3A1E" w:rsidDel="00306A61">
            <w:rPr>
              <w:rFonts w:ascii="Arial" w:hAnsi="Arial" w:cs="Arial"/>
              <w:color w:val="373535"/>
              <w:lang w:val="es-ES"/>
            </w:rPr>
            <w:delText>,</w:delText>
          </w:r>
        </w:del>
        <w:r w:rsidR="003F3A1E">
          <w:rPr>
            <w:rFonts w:ascii="Arial" w:hAnsi="Arial" w:cs="Arial"/>
            <w:color w:val="373535"/>
            <w:lang w:val="es-ES"/>
          </w:rPr>
          <w:t xml:space="preserve"> e igualmente tiene</w:t>
        </w:r>
      </w:ins>
      <w:del w:id="23" w:author="José Manuel Ruiz López" w:date="2019-02-12T17:53:00Z">
        <w:r w:rsidRPr="007D09CA" w:rsidDel="00306A61">
          <w:rPr>
            <w:rFonts w:ascii="Arial" w:hAnsi="Arial" w:cs="Arial"/>
            <w:color w:val="373535"/>
            <w:lang w:val="es-ES"/>
          </w:rPr>
          <w:delText>y</w:delText>
        </w:r>
      </w:del>
      <w:r w:rsidRPr="007D09CA">
        <w:rPr>
          <w:rFonts w:ascii="Arial" w:hAnsi="Arial" w:cs="Arial"/>
          <w:color w:val="373535"/>
          <w:lang w:val="es-ES"/>
        </w:rPr>
        <w:t xml:space="preserve"> como finalidad última la tutela</w:t>
      </w:r>
      <w:r w:rsidR="001025F1" w:rsidRPr="007D09CA">
        <w:rPr>
          <w:rFonts w:ascii="Arial" w:hAnsi="Arial" w:cs="Arial"/>
          <w:color w:val="373535"/>
          <w:lang w:val="es-ES"/>
        </w:rPr>
        <w:t xml:space="preserve"> </w:t>
      </w:r>
      <w:r w:rsidRPr="007D09CA">
        <w:rPr>
          <w:rFonts w:ascii="Arial" w:hAnsi="Arial" w:cs="Arial"/>
          <w:color w:val="373535"/>
          <w:lang w:val="es-ES"/>
        </w:rPr>
        <w:t>del correcto ejercicio de la profesión como garantía de los</w:t>
      </w:r>
      <w:r w:rsidR="001025F1" w:rsidRPr="007D09CA">
        <w:rPr>
          <w:rFonts w:ascii="Arial" w:hAnsi="Arial" w:cs="Arial"/>
          <w:color w:val="373535"/>
          <w:lang w:val="es-ES"/>
        </w:rPr>
        <w:t xml:space="preserve"> </w:t>
      </w:r>
      <w:r w:rsidRPr="007D09CA">
        <w:rPr>
          <w:rFonts w:ascii="Arial" w:hAnsi="Arial" w:cs="Arial"/>
          <w:color w:val="373535"/>
          <w:lang w:val="es-ES"/>
        </w:rPr>
        <w:t>derechos de los ciudadanos. En particular, a título</w:t>
      </w:r>
      <w:r w:rsidR="001025F1" w:rsidRPr="007D09CA">
        <w:rPr>
          <w:rFonts w:ascii="Arial" w:hAnsi="Arial" w:cs="Arial"/>
          <w:color w:val="373535"/>
          <w:lang w:val="es-ES"/>
        </w:rPr>
        <w:t xml:space="preserve"> </w:t>
      </w:r>
      <w:r w:rsidRPr="007D09CA">
        <w:rPr>
          <w:rFonts w:ascii="Arial" w:hAnsi="Arial" w:cs="Arial"/>
          <w:color w:val="373535"/>
          <w:lang w:val="es-ES"/>
        </w:rPr>
        <w:t>enunciativo y no limitativo, pretende los siguientes fines</w:t>
      </w:r>
      <w:r w:rsidR="001025F1" w:rsidRPr="007D09CA">
        <w:rPr>
          <w:rFonts w:ascii="Arial" w:hAnsi="Arial" w:cs="Arial"/>
          <w:color w:val="373535"/>
          <w:lang w:val="es-ES"/>
        </w:rPr>
        <w:t xml:space="preserve"> </w:t>
      </w:r>
      <w:r w:rsidRPr="007D09CA">
        <w:rPr>
          <w:rFonts w:ascii="Arial" w:hAnsi="Arial" w:cs="Arial"/>
          <w:color w:val="373535"/>
          <w:lang w:val="es-ES"/>
        </w:rPr>
        <w:t>esenciales:</w:t>
      </w:r>
    </w:p>
    <w:p w:rsidR="002F2E42" w:rsidRPr="007D09CA" w:rsidRDefault="00380799" w:rsidP="000A6CC8">
      <w:pPr>
        <w:ind w:firstLine="709"/>
        <w:jc w:val="both"/>
        <w:rPr>
          <w:rFonts w:ascii="Arial" w:hAnsi="Arial" w:cs="Arial"/>
          <w:color w:val="373535"/>
          <w:lang w:val="es-ES"/>
        </w:rPr>
      </w:pPr>
      <w:r w:rsidRPr="007D09CA">
        <w:rPr>
          <w:rFonts w:ascii="Arial" w:hAnsi="Arial" w:cs="Arial"/>
          <w:color w:val="373535"/>
          <w:lang w:val="es-ES"/>
        </w:rPr>
        <w:t>a) Ordenar el ejercicio de la profesión, dentro del marco</w:t>
      </w:r>
      <w:r w:rsidR="001025F1" w:rsidRPr="007D09CA">
        <w:rPr>
          <w:rFonts w:ascii="Arial" w:hAnsi="Arial" w:cs="Arial"/>
          <w:color w:val="373535"/>
          <w:lang w:val="es-ES"/>
        </w:rPr>
        <w:t xml:space="preserve"> le</w:t>
      </w:r>
      <w:r w:rsidRPr="007D09CA">
        <w:rPr>
          <w:rFonts w:ascii="Arial" w:hAnsi="Arial" w:cs="Arial"/>
          <w:color w:val="373535"/>
          <w:lang w:val="es-ES"/>
        </w:rPr>
        <w:t>gal respectivo, y en el ámbito de sus competencias, velando por la ética y dignidad profesional y por el respeto</w:t>
      </w:r>
      <w:r w:rsidR="001025F1" w:rsidRPr="007D09CA">
        <w:rPr>
          <w:rFonts w:ascii="Arial" w:hAnsi="Arial" w:cs="Arial"/>
          <w:color w:val="373535"/>
          <w:lang w:val="es-ES"/>
        </w:rPr>
        <w:t xml:space="preserve"> </w:t>
      </w:r>
      <w:r w:rsidRPr="007D09CA">
        <w:rPr>
          <w:rFonts w:ascii="Arial" w:hAnsi="Arial" w:cs="Arial"/>
          <w:color w:val="373535"/>
          <w:lang w:val="es-ES"/>
        </w:rPr>
        <w:t>debido a los derechos de la sociedad en general.</w:t>
      </w:r>
    </w:p>
    <w:p w:rsidR="002F2E42" w:rsidRPr="000A6CC8" w:rsidRDefault="00380799" w:rsidP="000A6CC8">
      <w:pPr>
        <w:ind w:firstLine="709"/>
        <w:jc w:val="both"/>
        <w:rPr>
          <w:rFonts w:ascii="Arial" w:hAnsi="Arial" w:cs="Arial"/>
          <w:color w:val="373535"/>
          <w:lang w:val="es-ES"/>
        </w:rPr>
      </w:pPr>
      <w:r w:rsidRPr="007D09CA">
        <w:rPr>
          <w:rFonts w:ascii="Arial" w:hAnsi="Arial" w:cs="Arial"/>
          <w:color w:val="373535"/>
          <w:lang w:val="es-ES"/>
        </w:rPr>
        <w:t>b) Representar y defender los intereses generales de la</w:t>
      </w:r>
      <w:r w:rsidR="001025F1" w:rsidRPr="007D09CA">
        <w:rPr>
          <w:rFonts w:ascii="Arial" w:hAnsi="Arial" w:cs="Arial"/>
          <w:color w:val="373535"/>
          <w:lang w:val="es-ES"/>
        </w:rPr>
        <w:t xml:space="preserve"> </w:t>
      </w:r>
      <w:r w:rsidRPr="007D09CA">
        <w:rPr>
          <w:rFonts w:ascii="Arial" w:hAnsi="Arial" w:cs="Arial"/>
          <w:color w:val="373535"/>
          <w:lang w:val="es-ES"/>
        </w:rPr>
        <w:t>profesión, de conformidad con lo que dispone el artículo 36</w:t>
      </w:r>
      <w:r w:rsidR="003F3A1E">
        <w:rPr>
          <w:rFonts w:ascii="Arial" w:hAnsi="Arial" w:cs="Arial"/>
          <w:color w:val="373535"/>
          <w:lang w:val="es-ES"/>
        </w:rPr>
        <w:t>º</w:t>
      </w:r>
      <w:r w:rsidR="001025F1" w:rsidRPr="007D09CA">
        <w:rPr>
          <w:rFonts w:ascii="Arial" w:hAnsi="Arial" w:cs="Arial"/>
          <w:color w:val="373535"/>
          <w:lang w:val="es-ES"/>
        </w:rPr>
        <w:t xml:space="preserve"> </w:t>
      </w:r>
      <w:r w:rsidRPr="007D09CA">
        <w:rPr>
          <w:rFonts w:ascii="Arial" w:hAnsi="Arial" w:cs="Arial"/>
          <w:color w:val="373535"/>
          <w:lang w:val="es-ES"/>
        </w:rPr>
        <w:t>de la Constitución Española, las leyes de Colegios</w:t>
      </w:r>
      <w:r w:rsidR="001025F1" w:rsidRPr="007D09CA">
        <w:rPr>
          <w:rFonts w:ascii="Arial" w:hAnsi="Arial" w:cs="Arial"/>
          <w:color w:val="373535"/>
          <w:lang w:val="es-ES"/>
        </w:rPr>
        <w:t xml:space="preserve"> </w:t>
      </w:r>
      <w:r w:rsidRPr="007D09CA">
        <w:rPr>
          <w:rFonts w:ascii="Arial" w:hAnsi="Arial" w:cs="Arial"/>
          <w:color w:val="373535"/>
          <w:lang w:val="es-ES"/>
        </w:rPr>
        <w:t>Profesionales del Estado y de las Comunidades Autónomas</w:t>
      </w:r>
      <w:r w:rsidR="001025F1" w:rsidRPr="007D09CA">
        <w:rPr>
          <w:rFonts w:ascii="Arial" w:hAnsi="Arial" w:cs="Arial"/>
          <w:color w:val="373535"/>
          <w:lang w:val="es-ES"/>
        </w:rPr>
        <w:t xml:space="preserve"> </w:t>
      </w:r>
      <w:r w:rsidRPr="007D09CA">
        <w:rPr>
          <w:rFonts w:ascii="Arial" w:hAnsi="Arial" w:cs="Arial"/>
          <w:color w:val="373535"/>
          <w:lang w:val="es-ES"/>
        </w:rPr>
        <w:t>y el derecho comunitario, ante la Administración,</w:t>
      </w:r>
      <w:r w:rsidR="001025F1" w:rsidRPr="007D09CA">
        <w:rPr>
          <w:rFonts w:ascii="Arial" w:hAnsi="Arial" w:cs="Arial"/>
          <w:color w:val="373535"/>
          <w:lang w:val="es-ES"/>
        </w:rPr>
        <w:t xml:space="preserve"> </w:t>
      </w:r>
      <w:r w:rsidRPr="007D09CA">
        <w:rPr>
          <w:rFonts w:ascii="Arial" w:hAnsi="Arial" w:cs="Arial"/>
          <w:color w:val="373535"/>
          <w:lang w:val="es-ES"/>
        </w:rPr>
        <w:t>Instituciones, Tribunales, Entidades y particulares, con</w:t>
      </w:r>
      <w:r w:rsidR="001025F1" w:rsidRPr="007D09CA">
        <w:rPr>
          <w:rFonts w:ascii="Arial" w:hAnsi="Arial" w:cs="Arial"/>
          <w:color w:val="373535"/>
          <w:lang w:val="es-ES"/>
        </w:rPr>
        <w:t xml:space="preserve"> </w:t>
      </w:r>
      <w:r w:rsidRPr="007D09CA">
        <w:rPr>
          <w:rFonts w:ascii="Arial" w:hAnsi="Arial" w:cs="Arial"/>
          <w:color w:val="373535"/>
          <w:lang w:val="es-ES"/>
        </w:rPr>
        <w:t>legitimación para ser parte en cuantos litigios afecten a los</w:t>
      </w:r>
      <w:r w:rsidR="001025F1" w:rsidRPr="007D09CA">
        <w:rPr>
          <w:rFonts w:ascii="Arial" w:hAnsi="Arial" w:cs="Arial"/>
          <w:color w:val="373535"/>
          <w:lang w:val="es-ES"/>
        </w:rPr>
        <w:t xml:space="preserve"> </w:t>
      </w:r>
      <w:r w:rsidRPr="007D09CA">
        <w:rPr>
          <w:rFonts w:ascii="Arial" w:hAnsi="Arial" w:cs="Arial"/>
          <w:color w:val="373535"/>
          <w:lang w:val="es-ES"/>
        </w:rPr>
        <w:t>intereses profesionales generales.</w:t>
      </w:r>
    </w:p>
    <w:p w:rsidR="002F2E42" w:rsidRPr="000A6CC8" w:rsidRDefault="00380799" w:rsidP="000A6CC8">
      <w:pPr>
        <w:ind w:firstLine="709"/>
        <w:jc w:val="both"/>
        <w:rPr>
          <w:rFonts w:ascii="Arial" w:hAnsi="Arial" w:cs="Arial"/>
          <w:color w:val="373535"/>
          <w:lang w:val="es-ES"/>
        </w:rPr>
      </w:pPr>
      <w:r w:rsidRPr="007D09CA">
        <w:rPr>
          <w:rFonts w:ascii="Arial" w:hAnsi="Arial" w:cs="Arial"/>
          <w:color w:val="373535"/>
          <w:lang w:val="es-ES"/>
        </w:rPr>
        <w:t>c) Velar por el adecuado nivel de calidad de las</w:t>
      </w:r>
      <w:r w:rsidR="00EF60CA" w:rsidRPr="000A6CC8">
        <w:rPr>
          <w:rFonts w:ascii="Arial" w:hAnsi="Arial" w:cs="Arial"/>
          <w:color w:val="373535"/>
          <w:lang w:val="es-ES"/>
        </w:rPr>
        <w:t xml:space="preserve"> </w:t>
      </w:r>
      <w:r w:rsidRPr="007D09CA">
        <w:rPr>
          <w:rFonts w:ascii="Arial" w:hAnsi="Arial" w:cs="Arial"/>
          <w:color w:val="373535"/>
          <w:lang w:val="es-ES"/>
        </w:rPr>
        <w:t>prestaciones profesionales de los colegiados y promover la</w:t>
      </w:r>
      <w:r w:rsidR="00EF60CA" w:rsidRPr="007D09CA">
        <w:rPr>
          <w:rFonts w:ascii="Arial" w:hAnsi="Arial" w:cs="Arial"/>
          <w:color w:val="373535"/>
          <w:lang w:val="es-ES"/>
        </w:rPr>
        <w:t xml:space="preserve"> </w:t>
      </w:r>
      <w:r w:rsidRPr="007D09CA">
        <w:rPr>
          <w:rFonts w:ascii="Arial" w:hAnsi="Arial" w:cs="Arial"/>
          <w:color w:val="373535"/>
          <w:lang w:val="es-ES"/>
        </w:rPr>
        <w:t>formación y perfeccionamiento de los mismos.</w:t>
      </w:r>
    </w:p>
    <w:p w:rsidR="002F2E42" w:rsidRPr="007D09CA" w:rsidRDefault="00380799" w:rsidP="000A6CC8">
      <w:pPr>
        <w:ind w:firstLine="709"/>
        <w:jc w:val="both"/>
        <w:rPr>
          <w:rFonts w:ascii="Arial" w:hAnsi="Arial" w:cs="Arial"/>
          <w:color w:val="373535"/>
          <w:lang w:val="es-ES"/>
        </w:rPr>
      </w:pPr>
      <w:r w:rsidRPr="007D09CA">
        <w:rPr>
          <w:rFonts w:ascii="Arial" w:hAnsi="Arial" w:cs="Arial"/>
          <w:color w:val="373535"/>
          <w:lang w:val="es-ES"/>
        </w:rPr>
        <w:t>d) La defensa de los intereses profesionales de los</w:t>
      </w:r>
      <w:r w:rsidR="00EF60CA" w:rsidRPr="007D09CA">
        <w:rPr>
          <w:rFonts w:ascii="Arial" w:hAnsi="Arial" w:cs="Arial"/>
          <w:color w:val="373535"/>
          <w:lang w:val="es-ES"/>
        </w:rPr>
        <w:t xml:space="preserve"> </w:t>
      </w:r>
      <w:r w:rsidRPr="007D09CA">
        <w:rPr>
          <w:rFonts w:ascii="Arial" w:hAnsi="Arial" w:cs="Arial"/>
          <w:color w:val="373535"/>
          <w:lang w:val="es-ES"/>
        </w:rPr>
        <w:t>colegiados.</w:t>
      </w:r>
    </w:p>
    <w:p w:rsidR="002F2E42" w:rsidRPr="000A6CC8" w:rsidRDefault="00380799" w:rsidP="000A6CC8">
      <w:pPr>
        <w:ind w:firstLine="709"/>
        <w:jc w:val="both"/>
        <w:rPr>
          <w:rFonts w:ascii="Arial" w:hAnsi="Arial" w:cs="Arial"/>
          <w:color w:val="373535"/>
          <w:lang w:val="es-ES"/>
        </w:rPr>
      </w:pPr>
      <w:r w:rsidRPr="007D09CA">
        <w:rPr>
          <w:rFonts w:ascii="Arial" w:hAnsi="Arial" w:cs="Arial"/>
          <w:color w:val="373535"/>
          <w:lang w:val="es-ES"/>
        </w:rPr>
        <w:t>e) Promover iniciativas que fomenten, entre los</w:t>
      </w:r>
      <w:r w:rsidR="00EF60CA" w:rsidRPr="007D09CA">
        <w:rPr>
          <w:rFonts w:ascii="Arial" w:hAnsi="Arial" w:cs="Arial"/>
          <w:color w:val="373535"/>
          <w:lang w:val="es-ES"/>
        </w:rPr>
        <w:t xml:space="preserve"> </w:t>
      </w:r>
      <w:r w:rsidR="003F3A1E">
        <w:rPr>
          <w:rFonts w:ascii="Arial" w:hAnsi="Arial" w:cs="Arial"/>
          <w:color w:val="373535"/>
          <w:lang w:val="es-ES"/>
        </w:rPr>
        <w:t>I</w:t>
      </w:r>
      <w:r w:rsidRPr="007D09CA">
        <w:rPr>
          <w:rFonts w:ascii="Arial" w:hAnsi="Arial" w:cs="Arial"/>
          <w:color w:val="373535"/>
          <w:lang w:val="es-ES"/>
        </w:rPr>
        <w:t xml:space="preserve">ngenieros </w:t>
      </w:r>
      <w:r w:rsidR="003F3A1E">
        <w:rPr>
          <w:rFonts w:ascii="Arial" w:hAnsi="Arial" w:cs="Arial"/>
          <w:color w:val="373535"/>
          <w:lang w:val="es-ES"/>
        </w:rPr>
        <w:t>I</w:t>
      </w:r>
      <w:r w:rsidRPr="007D09CA">
        <w:rPr>
          <w:rFonts w:ascii="Arial" w:hAnsi="Arial" w:cs="Arial"/>
          <w:color w:val="373535"/>
          <w:lang w:val="es-ES"/>
        </w:rPr>
        <w:t>ndustriales, la toma de conciencia de los</w:t>
      </w:r>
      <w:r w:rsidR="001456AF" w:rsidRPr="007D09CA">
        <w:rPr>
          <w:rFonts w:ascii="Arial" w:hAnsi="Arial" w:cs="Arial"/>
          <w:color w:val="373535"/>
          <w:lang w:val="es-ES"/>
        </w:rPr>
        <w:t xml:space="preserve"> </w:t>
      </w:r>
      <w:r w:rsidRPr="007D09CA">
        <w:rPr>
          <w:rFonts w:ascii="Arial" w:hAnsi="Arial" w:cs="Arial"/>
          <w:color w:val="373535"/>
          <w:lang w:val="es-ES"/>
        </w:rPr>
        <w:t>problemas actuales que afectan a la sociedad por el uso de</w:t>
      </w:r>
      <w:r w:rsidR="001456AF" w:rsidRPr="007D09CA">
        <w:rPr>
          <w:rFonts w:ascii="Arial" w:hAnsi="Arial" w:cs="Arial"/>
          <w:color w:val="373535"/>
          <w:lang w:val="es-ES"/>
        </w:rPr>
        <w:t xml:space="preserve"> </w:t>
      </w:r>
      <w:r w:rsidRPr="007D09CA">
        <w:rPr>
          <w:rFonts w:ascii="Arial" w:hAnsi="Arial" w:cs="Arial"/>
          <w:color w:val="373535"/>
          <w:lang w:val="es-ES"/>
        </w:rPr>
        <w:t>la tecnología y el desarrollo industrial, impulsando</w:t>
      </w:r>
      <w:r w:rsidR="001456AF" w:rsidRPr="007D09CA">
        <w:rPr>
          <w:rFonts w:ascii="Arial" w:hAnsi="Arial" w:cs="Arial"/>
          <w:color w:val="373535"/>
          <w:lang w:val="es-ES"/>
        </w:rPr>
        <w:t xml:space="preserve"> </w:t>
      </w:r>
      <w:r w:rsidRPr="007D09CA">
        <w:rPr>
          <w:rFonts w:ascii="Arial" w:hAnsi="Arial" w:cs="Arial"/>
          <w:color w:val="373535"/>
          <w:lang w:val="es-ES"/>
        </w:rPr>
        <w:t>soluciones tecnológicas universalizables, que sean técnica,</w:t>
      </w:r>
      <w:r w:rsidR="001456AF" w:rsidRPr="007D09CA">
        <w:rPr>
          <w:rFonts w:ascii="Arial" w:hAnsi="Arial" w:cs="Arial"/>
          <w:color w:val="373535"/>
          <w:lang w:val="es-ES"/>
        </w:rPr>
        <w:t xml:space="preserve"> </w:t>
      </w:r>
      <w:r w:rsidRPr="007D09CA">
        <w:rPr>
          <w:rFonts w:ascii="Arial" w:hAnsi="Arial" w:cs="Arial"/>
          <w:color w:val="373535"/>
          <w:lang w:val="es-ES"/>
        </w:rPr>
        <w:t>medioambiental y socialmente sostenibles.</w:t>
      </w:r>
    </w:p>
    <w:p w:rsidR="002F2E42" w:rsidRPr="007D09CA" w:rsidRDefault="00380799" w:rsidP="00DA7C39">
      <w:pPr>
        <w:ind w:firstLine="709"/>
        <w:jc w:val="both"/>
        <w:rPr>
          <w:rFonts w:ascii="Arial" w:hAnsi="Arial" w:cs="Arial"/>
          <w:color w:val="373535"/>
          <w:lang w:val="es-ES"/>
        </w:rPr>
      </w:pPr>
      <w:r w:rsidRPr="007D09CA">
        <w:rPr>
          <w:rFonts w:ascii="Arial" w:hAnsi="Arial" w:cs="Arial"/>
          <w:color w:val="373535"/>
          <w:lang w:val="es-ES"/>
        </w:rPr>
        <w:t>2. El Colegio Oficial de Ingenieros Industriales de la</w:t>
      </w:r>
      <w:r w:rsidR="00DA7C39" w:rsidRPr="007D09CA">
        <w:rPr>
          <w:rFonts w:ascii="Arial" w:hAnsi="Arial" w:cs="Arial"/>
          <w:color w:val="373535"/>
          <w:lang w:val="es-ES"/>
        </w:rPr>
        <w:t xml:space="preserve"> </w:t>
      </w:r>
      <w:r w:rsidRPr="007D09CA">
        <w:rPr>
          <w:rFonts w:ascii="Arial" w:hAnsi="Arial" w:cs="Arial"/>
          <w:color w:val="373535"/>
          <w:lang w:val="es-ES"/>
        </w:rPr>
        <w:t>Región de Murcia</w:t>
      </w:r>
      <w:ins w:id="24" w:author="informatica" w:date="2019-02-10T20:01:00Z">
        <w:r w:rsidR="003F3A1E">
          <w:rPr>
            <w:rFonts w:ascii="Arial" w:hAnsi="Arial" w:cs="Arial"/>
            <w:color w:val="373535"/>
            <w:lang w:val="es-ES"/>
          </w:rPr>
          <w:t xml:space="preserve"> (COIIRM)</w:t>
        </w:r>
      </w:ins>
      <w:r w:rsidRPr="007D09CA">
        <w:rPr>
          <w:rFonts w:ascii="Arial" w:hAnsi="Arial" w:cs="Arial"/>
          <w:color w:val="373535"/>
          <w:lang w:val="es-ES"/>
        </w:rPr>
        <w:t xml:space="preserve"> tendrá, además, las siguientes funciones:</w:t>
      </w:r>
    </w:p>
    <w:p w:rsidR="002F2E42" w:rsidRPr="00D76A92" w:rsidRDefault="00380799" w:rsidP="00D76A92">
      <w:pPr>
        <w:ind w:firstLine="709"/>
        <w:jc w:val="both"/>
        <w:rPr>
          <w:rFonts w:ascii="Arial" w:hAnsi="Arial" w:cs="Arial"/>
          <w:color w:val="373535"/>
          <w:lang w:val="es-ES"/>
        </w:rPr>
      </w:pPr>
      <w:r w:rsidRPr="007D09CA">
        <w:rPr>
          <w:rFonts w:ascii="Arial" w:hAnsi="Arial" w:cs="Arial"/>
          <w:color w:val="373535"/>
          <w:lang w:val="es-ES"/>
        </w:rPr>
        <w:t>a) Organizar y desarrollar, en su caso, la previsión</w:t>
      </w:r>
      <w:r w:rsidR="00DA7C39" w:rsidRPr="007D09CA">
        <w:rPr>
          <w:rFonts w:ascii="Arial" w:hAnsi="Arial" w:cs="Arial"/>
          <w:color w:val="373535"/>
          <w:lang w:val="es-ES"/>
        </w:rPr>
        <w:t xml:space="preserve"> </w:t>
      </w:r>
      <w:r w:rsidRPr="007D09CA">
        <w:rPr>
          <w:rFonts w:ascii="Arial" w:hAnsi="Arial" w:cs="Arial"/>
          <w:color w:val="373535"/>
          <w:lang w:val="es-ES"/>
        </w:rPr>
        <w:t>social entre los Ingenieros Industriales colegiados. Si la</w:t>
      </w:r>
      <w:r w:rsidR="00DA7C39" w:rsidRPr="007D09CA">
        <w:rPr>
          <w:rFonts w:ascii="Arial" w:hAnsi="Arial" w:cs="Arial"/>
          <w:color w:val="373535"/>
          <w:lang w:val="es-ES"/>
        </w:rPr>
        <w:t xml:space="preserve"> </w:t>
      </w:r>
      <w:r w:rsidRPr="007D09CA">
        <w:rPr>
          <w:rFonts w:ascii="Arial" w:hAnsi="Arial" w:cs="Arial"/>
          <w:color w:val="373535"/>
          <w:lang w:val="es-ES"/>
        </w:rPr>
        <w:t>Entidad, que con tal fin se cree, depende del Colegio, le</w:t>
      </w:r>
      <w:r w:rsidR="00DA7C39" w:rsidRPr="007D09CA">
        <w:rPr>
          <w:rFonts w:ascii="Arial" w:hAnsi="Arial" w:cs="Arial"/>
          <w:color w:val="373535"/>
          <w:lang w:val="es-ES"/>
        </w:rPr>
        <w:t xml:space="preserve"> </w:t>
      </w:r>
      <w:r w:rsidRPr="007D09CA">
        <w:rPr>
          <w:rFonts w:ascii="Arial" w:hAnsi="Arial" w:cs="Arial"/>
          <w:color w:val="373535"/>
          <w:lang w:val="es-ES"/>
        </w:rPr>
        <w:t>corresponderá, en este aspecto, administrar los fondos que</w:t>
      </w:r>
      <w:r w:rsidR="00DA7C39" w:rsidRPr="007D09CA">
        <w:rPr>
          <w:rFonts w:ascii="Arial" w:hAnsi="Arial" w:cs="Arial"/>
          <w:color w:val="373535"/>
          <w:lang w:val="es-ES"/>
        </w:rPr>
        <w:t xml:space="preserve"> </w:t>
      </w:r>
      <w:r w:rsidRPr="007D09CA">
        <w:rPr>
          <w:rFonts w:ascii="Arial" w:hAnsi="Arial" w:cs="Arial"/>
          <w:color w:val="373535"/>
          <w:lang w:val="es-ES"/>
        </w:rPr>
        <w:t>por el concepto de previsión social se recauden,</w:t>
      </w:r>
      <w:r w:rsidR="00DA7C39" w:rsidRPr="007D09CA">
        <w:rPr>
          <w:rFonts w:ascii="Arial" w:hAnsi="Arial" w:cs="Arial"/>
          <w:color w:val="373535"/>
          <w:lang w:val="es-ES"/>
        </w:rPr>
        <w:t xml:space="preserve"> </w:t>
      </w:r>
      <w:r w:rsidRPr="007D09CA">
        <w:rPr>
          <w:rFonts w:ascii="Arial" w:hAnsi="Arial" w:cs="Arial"/>
          <w:color w:val="373535"/>
          <w:lang w:val="es-ES"/>
        </w:rPr>
        <w:t>independizándolos de aquellos otros ingresos que tenga el</w:t>
      </w:r>
      <w:r w:rsidR="00DA7C39" w:rsidRPr="007D09CA">
        <w:rPr>
          <w:rFonts w:ascii="Arial" w:hAnsi="Arial" w:cs="Arial"/>
          <w:color w:val="373535"/>
          <w:lang w:val="es-ES"/>
        </w:rPr>
        <w:t xml:space="preserve"> </w:t>
      </w:r>
      <w:r w:rsidRPr="007D09CA">
        <w:rPr>
          <w:rFonts w:ascii="Arial" w:hAnsi="Arial" w:cs="Arial"/>
          <w:color w:val="373535"/>
          <w:lang w:val="es-ES"/>
        </w:rPr>
        <w:t>Colegio para otros fines.</w:t>
      </w:r>
    </w:p>
    <w:p w:rsidR="002F2E42" w:rsidRPr="00D76A92" w:rsidRDefault="00380799" w:rsidP="00D76A92">
      <w:pPr>
        <w:ind w:firstLine="709"/>
        <w:jc w:val="both"/>
        <w:rPr>
          <w:rFonts w:ascii="Arial" w:hAnsi="Arial" w:cs="Arial"/>
          <w:color w:val="373535"/>
          <w:lang w:val="es-ES"/>
        </w:rPr>
      </w:pPr>
      <w:r w:rsidRPr="007D09CA">
        <w:rPr>
          <w:rFonts w:ascii="Arial" w:hAnsi="Arial" w:cs="Arial"/>
          <w:color w:val="373535"/>
          <w:lang w:val="es-ES"/>
        </w:rPr>
        <w:t>b) Ejercer cuantas funciones les sean encomendadas</w:t>
      </w:r>
      <w:r w:rsidR="00DA7C39" w:rsidRPr="007D09CA">
        <w:rPr>
          <w:rFonts w:ascii="Arial" w:hAnsi="Arial" w:cs="Arial"/>
          <w:color w:val="373535"/>
          <w:lang w:val="es-ES"/>
        </w:rPr>
        <w:t xml:space="preserve"> </w:t>
      </w:r>
      <w:r w:rsidRPr="007D09CA">
        <w:rPr>
          <w:rFonts w:ascii="Arial" w:hAnsi="Arial" w:cs="Arial"/>
          <w:color w:val="373535"/>
          <w:lang w:val="es-ES"/>
        </w:rPr>
        <w:t>por las distintas Administraciones Públicas y asesorar a</w:t>
      </w:r>
      <w:r w:rsidR="00DA7C39" w:rsidRPr="007D09CA">
        <w:rPr>
          <w:rFonts w:ascii="Arial" w:hAnsi="Arial" w:cs="Arial"/>
          <w:color w:val="373535"/>
          <w:lang w:val="es-ES"/>
        </w:rPr>
        <w:t xml:space="preserve"> </w:t>
      </w:r>
      <w:r w:rsidRPr="007D09CA">
        <w:rPr>
          <w:rFonts w:ascii="Arial" w:hAnsi="Arial" w:cs="Arial"/>
          <w:color w:val="373535"/>
          <w:lang w:val="es-ES"/>
        </w:rPr>
        <w:t>Organismos del Estado, Comunidades Autónomas,</w:t>
      </w:r>
      <w:r w:rsidR="00DA7C39" w:rsidRPr="007D09CA">
        <w:rPr>
          <w:rFonts w:ascii="Arial" w:hAnsi="Arial" w:cs="Arial"/>
          <w:color w:val="373535"/>
          <w:lang w:val="es-ES"/>
        </w:rPr>
        <w:t xml:space="preserve"> </w:t>
      </w:r>
      <w:r w:rsidRPr="007D09CA">
        <w:rPr>
          <w:rFonts w:ascii="Arial" w:hAnsi="Arial" w:cs="Arial"/>
          <w:color w:val="373535"/>
          <w:lang w:val="es-ES"/>
        </w:rPr>
        <w:t>Corporaciones Locales, Personas y/o Entidades Públicas o</w:t>
      </w:r>
      <w:r w:rsidR="00DA7C39" w:rsidRPr="007D09CA">
        <w:rPr>
          <w:rFonts w:ascii="Arial" w:hAnsi="Arial" w:cs="Arial"/>
          <w:color w:val="373535"/>
          <w:lang w:val="es-ES"/>
        </w:rPr>
        <w:t xml:space="preserve"> priv</w:t>
      </w:r>
      <w:r w:rsidRPr="007D09CA">
        <w:rPr>
          <w:rFonts w:ascii="Arial" w:hAnsi="Arial" w:cs="Arial"/>
          <w:color w:val="373535"/>
          <w:lang w:val="es-ES"/>
        </w:rPr>
        <w:t>adas y a sus mismos colegiados, emitiendo informes,</w:t>
      </w:r>
      <w:r w:rsidR="00DA7C39" w:rsidRPr="007D09CA">
        <w:rPr>
          <w:rFonts w:ascii="Arial" w:hAnsi="Arial" w:cs="Arial"/>
          <w:color w:val="373535"/>
          <w:lang w:val="es-ES"/>
        </w:rPr>
        <w:t xml:space="preserve"> </w:t>
      </w:r>
      <w:r w:rsidRPr="007D09CA">
        <w:rPr>
          <w:rFonts w:ascii="Arial" w:hAnsi="Arial" w:cs="Arial"/>
          <w:color w:val="373535"/>
          <w:lang w:val="es-ES"/>
        </w:rPr>
        <w:t>elaborando estadísticas, resolviendo consultas o actuando</w:t>
      </w:r>
      <w:r w:rsidR="00DA7C39" w:rsidRPr="007D09CA">
        <w:rPr>
          <w:rFonts w:ascii="Arial" w:hAnsi="Arial" w:cs="Arial"/>
          <w:color w:val="373535"/>
          <w:lang w:val="es-ES"/>
        </w:rPr>
        <w:t xml:space="preserve"> </w:t>
      </w:r>
      <w:r w:rsidRPr="007D09CA">
        <w:rPr>
          <w:rFonts w:ascii="Arial" w:hAnsi="Arial" w:cs="Arial"/>
          <w:color w:val="373535"/>
          <w:lang w:val="es-ES"/>
        </w:rPr>
        <w:t>en arbitrajes técnicos y económicos a instancia de las partes.</w:t>
      </w:r>
    </w:p>
    <w:p w:rsidR="00DA7C39" w:rsidRPr="007D09CA" w:rsidRDefault="00380799" w:rsidP="00D76A92">
      <w:pPr>
        <w:ind w:firstLine="709"/>
        <w:jc w:val="both"/>
        <w:rPr>
          <w:rFonts w:ascii="Arial" w:hAnsi="Arial" w:cs="Arial"/>
          <w:color w:val="373535"/>
          <w:lang w:val="es-ES"/>
        </w:rPr>
      </w:pPr>
      <w:r w:rsidRPr="007D09CA">
        <w:rPr>
          <w:rFonts w:ascii="Arial" w:hAnsi="Arial" w:cs="Arial"/>
          <w:color w:val="373535"/>
          <w:lang w:val="es-ES"/>
        </w:rPr>
        <w:t>c) Velar ineludiblemente por los derechos y deberes de</w:t>
      </w:r>
      <w:r w:rsidR="00DA7C39" w:rsidRPr="007D09CA">
        <w:rPr>
          <w:rFonts w:ascii="Arial" w:hAnsi="Arial" w:cs="Arial"/>
          <w:color w:val="373535"/>
          <w:lang w:val="es-ES"/>
        </w:rPr>
        <w:t xml:space="preserve"> </w:t>
      </w:r>
      <w:r w:rsidRPr="007D09CA">
        <w:rPr>
          <w:rFonts w:ascii="Arial" w:hAnsi="Arial" w:cs="Arial"/>
          <w:color w:val="373535"/>
          <w:lang w:val="es-ES"/>
        </w:rPr>
        <w:t>los colegiados y de la profesión en general. En este sentido</w:t>
      </w:r>
      <w:r w:rsidR="00DA7C39" w:rsidRPr="007D09CA">
        <w:rPr>
          <w:rFonts w:ascii="Arial" w:hAnsi="Arial" w:cs="Arial"/>
          <w:color w:val="373535"/>
          <w:lang w:val="es-ES"/>
        </w:rPr>
        <w:t xml:space="preserve"> </w:t>
      </w:r>
      <w:r w:rsidRPr="007D09CA">
        <w:rPr>
          <w:rFonts w:ascii="Arial" w:hAnsi="Arial" w:cs="Arial"/>
          <w:color w:val="373535"/>
          <w:lang w:val="es-ES"/>
        </w:rPr>
        <w:t>se señalan como funciones: la protección de los derechos</w:t>
      </w:r>
      <w:r w:rsidR="00DA7C39" w:rsidRPr="007D09CA">
        <w:rPr>
          <w:rFonts w:ascii="Arial" w:hAnsi="Arial" w:cs="Arial"/>
          <w:color w:val="373535"/>
          <w:lang w:val="es-ES"/>
        </w:rPr>
        <w:t xml:space="preserve"> </w:t>
      </w:r>
      <w:r w:rsidRPr="007D09CA">
        <w:rPr>
          <w:rFonts w:ascii="Arial" w:hAnsi="Arial" w:cs="Arial"/>
          <w:color w:val="373535"/>
          <w:lang w:val="es-ES"/>
        </w:rPr>
        <w:t>contractuales y laborales de los colegiados; la protección</w:t>
      </w:r>
      <w:r w:rsidR="00DA7C39" w:rsidRPr="007D09CA">
        <w:rPr>
          <w:rFonts w:ascii="Arial" w:hAnsi="Arial" w:cs="Arial"/>
          <w:color w:val="373535"/>
          <w:lang w:val="es-ES"/>
        </w:rPr>
        <w:t xml:space="preserve"> adecuada del derecho a la independencia técnica en el ejercicio de la profesión; velar por el cumplimiento de las normas deontológicas de la profesión y evitar que se desconozcan o se dificulte el ejercicio de la profesión, interponiendo su valimiento para las cuestiones que correspondan al campo privativo de la actividad de los Ingenieros Industriales que fundamentalmente se determinan en el Decreto de 18 de septiembre de 1935 y demás disposiciones legales.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d) Velar para que ninguna persona realice actos propios</w:t>
      </w:r>
      <w:r w:rsidR="008C1D46">
        <w:rPr>
          <w:rFonts w:ascii="Arial" w:hAnsi="Arial" w:cs="Arial"/>
          <w:color w:val="373535"/>
          <w:lang w:val="es-ES"/>
        </w:rPr>
        <w:t xml:space="preserve"> </w:t>
      </w:r>
      <w:r w:rsidRPr="008C1D46">
        <w:rPr>
          <w:rFonts w:ascii="Arial" w:hAnsi="Arial" w:cs="Arial"/>
          <w:color w:val="373535"/>
          <w:lang w:val="es-ES"/>
        </w:rPr>
        <w:t>de la profesión de Ingeniero Industrial sin poseer el</w:t>
      </w:r>
      <w:r w:rsidR="008C1D46">
        <w:rPr>
          <w:rFonts w:ascii="Arial" w:hAnsi="Arial" w:cs="Arial"/>
          <w:color w:val="373535"/>
          <w:lang w:val="es-ES"/>
        </w:rPr>
        <w:t xml:space="preserve"> </w:t>
      </w:r>
      <w:r w:rsidRPr="008C1D46">
        <w:rPr>
          <w:rFonts w:ascii="Arial" w:hAnsi="Arial" w:cs="Arial"/>
          <w:color w:val="373535"/>
          <w:lang w:val="es-ES"/>
        </w:rPr>
        <w:t>correspondiente título académico o sin que pueda acreditar</w:t>
      </w:r>
      <w:r w:rsidR="008C1D46">
        <w:rPr>
          <w:rFonts w:ascii="Arial" w:hAnsi="Arial" w:cs="Arial"/>
          <w:color w:val="373535"/>
          <w:lang w:val="es-ES"/>
        </w:rPr>
        <w:t xml:space="preserve"> </w:t>
      </w:r>
      <w:r w:rsidRPr="008C1D46">
        <w:rPr>
          <w:rFonts w:ascii="Arial" w:hAnsi="Arial" w:cs="Arial"/>
          <w:color w:val="373535"/>
          <w:lang w:val="es-ES"/>
        </w:rPr>
        <w:t>la capacitación necesaria, mediante la colegiación y la</w:t>
      </w:r>
      <w:r w:rsidR="008C1D46">
        <w:rPr>
          <w:rFonts w:ascii="Arial" w:hAnsi="Arial" w:cs="Arial"/>
          <w:color w:val="373535"/>
          <w:lang w:val="es-ES"/>
        </w:rPr>
        <w:t xml:space="preserve"> </w:t>
      </w:r>
      <w:r w:rsidRPr="008C1D46">
        <w:rPr>
          <w:rFonts w:ascii="Arial" w:hAnsi="Arial" w:cs="Arial"/>
          <w:color w:val="373535"/>
          <w:lang w:val="es-ES"/>
        </w:rPr>
        <w:t xml:space="preserve">habilitación legal para </w:t>
      </w:r>
      <w:r w:rsidRPr="008C1D46">
        <w:rPr>
          <w:rFonts w:ascii="Arial" w:hAnsi="Arial" w:cs="Arial"/>
          <w:color w:val="373535"/>
          <w:lang w:val="es-ES"/>
        </w:rPr>
        <w:lastRenderedPageBreak/>
        <w:t>ejercer la profesión.</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e) Procurar la armonía y colaboración entre los colegiados,</w:t>
      </w:r>
      <w:r w:rsidR="008C1D46">
        <w:rPr>
          <w:rFonts w:ascii="Arial" w:hAnsi="Arial" w:cs="Arial"/>
          <w:color w:val="373535"/>
          <w:lang w:val="es-ES"/>
        </w:rPr>
        <w:t xml:space="preserve"> </w:t>
      </w:r>
      <w:r w:rsidRPr="008C1D46">
        <w:rPr>
          <w:rFonts w:ascii="Arial" w:hAnsi="Arial" w:cs="Arial"/>
          <w:color w:val="373535"/>
          <w:lang w:val="es-ES"/>
        </w:rPr>
        <w:t>impidiendo la competencia desleal entre los mismos.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f) Cooperar con la Administración de Justicia y demás</w:t>
      </w:r>
      <w:r w:rsidR="008C1D46">
        <w:rPr>
          <w:rFonts w:ascii="Arial" w:hAnsi="Arial" w:cs="Arial"/>
          <w:color w:val="373535"/>
          <w:lang w:val="es-ES"/>
        </w:rPr>
        <w:t xml:space="preserve"> </w:t>
      </w:r>
      <w:r w:rsidRPr="008C1D46">
        <w:rPr>
          <w:rFonts w:ascii="Arial" w:hAnsi="Arial" w:cs="Arial"/>
          <w:color w:val="373535"/>
          <w:lang w:val="es-ES"/>
        </w:rPr>
        <w:t>Organismos Oficiales o particulares en la designación de</w:t>
      </w:r>
      <w:r w:rsidR="008C1D46">
        <w:rPr>
          <w:rFonts w:ascii="Arial" w:hAnsi="Arial" w:cs="Arial"/>
          <w:color w:val="373535"/>
          <w:lang w:val="es-ES"/>
        </w:rPr>
        <w:t xml:space="preserve"> </w:t>
      </w:r>
      <w:r w:rsidRPr="008C1D46">
        <w:rPr>
          <w:rFonts w:ascii="Arial" w:hAnsi="Arial" w:cs="Arial"/>
          <w:color w:val="373535"/>
          <w:lang w:val="es-ES"/>
        </w:rPr>
        <w:t>Ingenieros Industriales que hayan de intervenir como peritos</w:t>
      </w:r>
      <w:r w:rsidR="008C1D46">
        <w:rPr>
          <w:rFonts w:ascii="Arial" w:hAnsi="Arial" w:cs="Arial"/>
          <w:color w:val="373535"/>
          <w:lang w:val="es-ES"/>
        </w:rPr>
        <w:t xml:space="preserve"> </w:t>
      </w:r>
      <w:r w:rsidRPr="008C1D46">
        <w:rPr>
          <w:rFonts w:ascii="Arial" w:hAnsi="Arial" w:cs="Arial"/>
          <w:color w:val="373535"/>
          <w:lang w:val="es-ES"/>
        </w:rPr>
        <w:t>en los asuntos judiciales y otros, realizando informes,</w:t>
      </w:r>
      <w:r w:rsidR="008C1D46">
        <w:rPr>
          <w:rFonts w:ascii="Arial" w:hAnsi="Arial" w:cs="Arial"/>
          <w:color w:val="373535"/>
          <w:lang w:val="es-ES"/>
        </w:rPr>
        <w:t xml:space="preserve"> </w:t>
      </w:r>
      <w:r w:rsidRPr="008C1D46">
        <w:rPr>
          <w:rFonts w:ascii="Arial" w:hAnsi="Arial" w:cs="Arial"/>
          <w:color w:val="373535"/>
          <w:lang w:val="es-ES"/>
        </w:rPr>
        <w:t>dictámenes, tasaciones u otras actividades profesionales.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g) Promover e impulsar el desarrollo de actividades</w:t>
      </w:r>
      <w:r w:rsidR="008C1D46">
        <w:rPr>
          <w:rFonts w:ascii="Arial" w:hAnsi="Arial" w:cs="Arial"/>
          <w:color w:val="373535"/>
          <w:lang w:val="es-ES"/>
        </w:rPr>
        <w:t xml:space="preserve"> </w:t>
      </w:r>
      <w:r w:rsidRPr="008C1D46">
        <w:rPr>
          <w:rFonts w:ascii="Arial" w:hAnsi="Arial" w:cs="Arial"/>
          <w:color w:val="373535"/>
          <w:lang w:val="es-ES"/>
        </w:rPr>
        <w:t>científicas, técnicas, económicas, sociales y culturales</w:t>
      </w:r>
      <w:r w:rsidR="008C1D46">
        <w:rPr>
          <w:rFonts w:ascii="Arial" w:hAnsi="Arial" w:cs="Arial"/>
          <w:color w:val="373535"/>
          <w:lang w:val="es-ES"/>
        </w:rPr>
        <w:t xml:space="preserve"> </w:t>
      </w:r>
      <w:r w:rsidRPr="008C1D46">
        <w:rPr>
          <w:rFonts w:ascii="Arial" w:hAnsi="Arial" w:cs="Arial"/>
          <w:color w:val="373535"/>
          <w:lang w:val="es-ES"/>
        </w:rPr>
        <w:t>relacionadas con la profesión o en las áreas de actuación</w:t>
      </w:r>
      <w:r w:rsidR="008C1D46">
        <w:rPr>
          <w:rFonts w:ascii="Arial" w:hAnsi="Arial" w:cs="Arial"/>
          <w:color w:val="373535"/>
          <w:lang w:val="es-ES"/>
        </w:rPr>
        <w:t xml:space="preserve"> </w:t>
      </w:r>
      <w:r w:rsidRPr="008C1D46">
        <w:rPr>
          <w:rFonts w:ascii="Arial" w:hAnsi="Arial" w:cs="Arial"/>
          <w:color w:val="373535"/>
          <w:lang w:val="es-ES"/>
        </w:rPr>
        <w:t xml:space="preserve">donde los </w:t>
      </w:r>
      <w:r w:rsidR="003F3A1E">
        <w:rPr>
          <w:rFonts w:ascii="Arial" w:hAnsi="Arial" w:cs="Arial"/>
          <w:color w:val="373535"/>
          <w:lang w:val="es-ES"/>
        </w:rPr>
        <w:t>I</w:t>
      </w:r>
      <w:r w:rsidRPr="008C1D46">
        <w:rPr>
          <w:rFonts w:ascii="Arial" w:hAnsi="Arial" w:cs="Arial"/>
          <w:color w:val="373535"/>
          <w:lang w:val="es-ES"/>
        </w:rPr>
        <w:t xml:space="preserve">ngenieros </w:t>
      </w:r>
      <w:r w:rsidR="003F3A1E">
        <w:rPr>
          <w:rFonts w:ascii="Arial" w:hAnsi="Arial" w:cs="Arial"/>
          <w:color w:val="373535"/>
          <w:lang w:val="es-ES"/>
        </w:rPr>
        <w:t>I</w:t>
      </w:r>
      <w:r w:rsidRPr="008C1D46">
        <w:rPr>
          <w:rFonts w:ascii="Arial" w:hAnsi="Arial" w:cs="Arial"/>
          <w:color w:val="373535"/>
          <w:lang w:val="es-ES"/>
        </w:rPr>
        <w:t>ndustriales desarrollen sus</w:t>
      </w:r>
      <w:r w:rsidR="008C1D46">
        <w:rPr>
          <w:rFonts w:ascii="Arial" w:hAnsi="Arial" w:cs="Arial"/>
          <w:color w:val="373535"/>
          <w:lang w:val="es-ES"/>
        </w:rPr>
        <w:t xml:space="preserve"> </w:t>
      </w:r>
      <w:r w:rsidRPr="008C1D46">
        <w:rPr>
          <w:rFonts w:ascii="Arial" w:hAnsi="Arial" w:cs="Arial"/>
          <w:color w:val="373535"/>
          <w:lang w:val="es-ES"/>
        </w:rPr>
        <w:t>conocimientos, estableciendo en su caso, acuerdos de</w:t>
      </w:r>
      <w:r w:rsidR="008C1D46">
        <w:rPr>
          <w:rFonts w:ascii="Arial" w:hAnsi="Arial" w:cs="Arial"/>
          <w:color w:val="373535"/>
          <w:lang w:val="es-ES"/>
        </w:rPr>
        <w:t xml:space="preserve"> </w:t>
      </w:r>
      <w:r w:rsidRPr="008C1D46">
        <w:rPr>
          <w:rFonts w:ascii="Arial" w:hAnsi="Arial" w:cs="Arial"/>
          <w:color w:val="373535"/>
          <w:lang w:val="es-ES"/>
        </w:rPr>
        <w:t>colaboración con los Organismos o Entidades que puedan</w:t>
      </w:r>
      <w:r w:rsidR="008C1D46">
        <w:rPr>
          <w:rFonts w:ascii="Arial" w:hAnsi="Arial" w:cs="Arial"/>
          <w:color w:val="373535"/>
          <w:lang w:val="es-ES"/>
        </w:rPr>
        <w:t xml:space="preserve"> </w:t>
      </w:r>
      <w:r w:rsidRPr="008C1D46">
        <w:rPr>
          <w:rFonts w:ascii="Arial" w:hAnsi="Arial" w:cs="Arial"/>
          <w:color w:val="373535"/>
          <w:lang w:val="es-ES"/>
        </w:rPr>
        <w:t>contribuir a un mejor cumplimiento de esta labor,</w:t>
      </w:r>
      <w:r w:rsidR="008C1D46">
        <w:rPr>
          <w:rFonts w:ascii="Arial" w:hAnsi="Arial" w:cs="Arial"/>
          <w:color w:val="373535"/>
          <w:lang w:val="es-ES"/>
        </w:rPr>
        <w:t xml:space="preserve"> </w:t>
      </w:r>
      <w:r w:rsidRPr="008C1D46">
        <w:rPr>
          <w:rFonts w:ascii="Arial" w:hAnsi="Arial" w:cs="Arial"/>
          <w:color w:val="373535"/>
          <w:lang w:val="es-ES"/>
        </w:rPr>
        <w:t>considerando también aquellas actividades de investigación</w:t>
      </w:r>
      <w:r w:rsidR="008C1D46">
        <w:rPr>
          <w:rFonts w:ascii="Arial" w:hAnsi="Arial" w:cs="Arial"/>
          <w:color w:val="373535"/>
          <w:lang w:val="es-ES"/>
        </w:rPr>
        <w:t xml:space="preserve"> </w:t>
      </w:r>
      <w:r w:rsidRPr="008C1D46">
        <w:rPr>
          <w:rFonts w:ascii="Arial" w:hAnsi="Arial" w:cs="Arial"/>
          <w:color w:val="373535"/>
          <w:lang w:val="es-ES"/>
        </w:rPr>
        <w:t>e innovación tecnológica cuyo objetivo sea el desarrollo</w:t>
      </w:r>
      <w:r w:rsidR="008C1D46">
        <w:rPr>
          <w:rFonts w:ascii="Arial" w:hAnsi="Arial" w:cs="Arial"/>
          <w:color w:val="373535"/>
          <w:lang w:val="es-ES"/>
        </w:rPr>
        <w:t xml:space="preserve"> </w:t>
      </w:r>
      <w:r w:rsidRPr="008C1D46">
        <w:rPr>
          <w:rFonts w:ascii="Arial" w:hAnsi="Arial" w:cs="Arial"/>
          <w:color w:val="373535"/>
          <w:lang w:val="es-ES"/>
        </w:rPr>
        <w:t>industrial sostenible y donde la tecnología que se utilice</w:t>
      </w:r>
      <w:r w:rsidR="008C1D46">
        <w:rPr>
          <w:rFonts w:ascii="Arial" w:hAnsi="Arial" w:cs="Arial"/>
          <w:color w:val="373535"/>
          <w:lang w:val="es-ES"/>
        </w:rPr>
        <w:t xml:space="preserve"> </w:t>
      </w:r>
      <w:r w:rsidRPr="008C1D46">
        <w:rPr>
          <w:rFonts w:ascii="Arial" w:hAnsi="Arial" w:cs="Arial"/>
          <w:color w:val="373535"/>
          <w:lang w:val="es-ES"/>
        </w:rPr>
        <w:t>pueda ser universalizable.</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h) Informar de las modificaciones de la legislación</w:t>
      </w:r>
      <w:r w:rsidR="008C1D46">
        <w:rPr>
          <w:rFonts w:ascii="Arial" w:hAnsi="Arial" w:cs="Arial"/>
          <w:color w:val="373535"/>
          <w:lang w:val="es-ES"/>
        </w:rPr>
        <w:t xml:space="preserve"> </w:t>
      </w:r>
      <w:r w:rsidRPr="008C1D46">
        <w:rPr>
          <w:rFonts w:ascii="Arial" w:hAnsi="Arial" w:cs="Arial"/>
          <w:color w:val="373535"/>
          <w:lang w:val="es-ES"/>
        </w:rPr>
        <w:t>vigente en cuanto se relaciona con la profesión de Ingeniero</w:t>
      </w:r>
      <w:r w:rsidR="008C1D46">
        <w:rPr>
          <w:rFonts w:ascii="Arial" w:hAnsi="Arial" w:cs="Arial"/>
          <w:color w:val="373535"/>
          <w:lang w:val="es-ES"/>
        </w:rPr>
        <w:t xml:space="preserve"> </w:t>
      </w:r>
      <w:r w:rsidRPr="008C1D46">
        <w:rPr>
          <w:rFonts w:ascii="Arial" w:hAnsi="Arial" w:cs="Arial"/>
          <w:color w:val="373535"/>
          <w:lang w:val="es-ES"/>
        </w:rPr>
        <w:t>Industrial.</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i) Recoger y encauzar las aspiraciones de la profesión,</w:t>
      </w:r>
      <w:r w:rsidR="008C1D46">
        <w:rPr>
          <w:rFonts w:ascii="Arial" w:hAnsi="Arial" w:cs="Arial"/>
          <w:color w:val="373535"/>
          <w:lang w:val="es-ES"/>
        </w:rPr>
        <w:t xml:space="preserve"> </w:t>
      </w:r>
      <w:r w:rsidRPr="008C1D46">
        <w:rPr>
          <w:rFonts w:ascii="Arial" w:hAnsi="Arial" w:cs="Arial"/>
          <w:color w:val="373535"/>
          <w:lang w:val="es-ES"/>
        </w:rPr>
        <w:t>a cuyos efectos el Colegio dirigirá cuantas sugerencias</w:t>
      </w:r>
      <w:r w:rsidR="008C1D46">
        <w:rPr>
          <w:rFonts w:ascii="Arial" w:hAnsi="Arial" w:cs="Arial"/>
          <w:color w:val="373535"/>
          <w:lang w:val="es-ES"/>
        </w:rPr>
        <w:t xml:space="preserve"> </w:t>
      </w:r>
      <w:r w:rsidRPr="008C1D46">
        <w:rPr>
          <w:rFonts w:ascii="Arial" w:hAnsi="Arial" w:cs="Arial"/>
          <w:color w:val="373535"/>
          <w:lang w:val="es-ES"/>
        </w:rPr>
        <w:t>estime oportunas en relación con la perfección y regulación</w:t>
      </w:r>
      <w:r w:rsidR="008C1D46">
        <w:rPr>
          <w:rFonts w:ascii="Arial" w:hAnsi="Arial" w:cs="Arial"/>
          <w:color w:val="373535"/>
          <w:lang w:val="es-ES"/>
        </w:rPr>
        <w:t xml:space="preserve"> </w:t>
      </w:r>
      <w:r w:rsidRPr="008C1D46">
        <w:rPr>
          <w:rFonts w:ascii="Arial" w:hAnsi="Arial" w:cs="Arial"/>
          <w:color w:val="373535"/>
          <w:lang w:val="es-ES"/>
        </w:rPr>
        <w:t>de los servicios que puedan prestar los Ingenieros</w:t>
      </w:r>
      <w:r w:rsidR="008C1D46">
        <w:rPr>
          <w:rFonts w:ascii="Arial" w:hAnsi="Arial" w:cs="Arial"/>
          <w:color w:val="373535"/>
          <w:lang w:val="es-ES"/>
        </w:rPr>
        <w:t xml:space="preserve"> </w:t>
      </w:r>
      <w:r w:rsidRPr="008C1D46">
        <w:rPr>
          <w:rFonts w:ascii="Arial" w:hAnsi="Arial" w:cs="Arial"/>
          <w:color w:val="373535"/>
          <w:lang w:val="es-ES"/>
        </w:rPr>
        <w:t>Industriales, tanto a las Corporaciones Oficiales como a las</w:t>
      </w:r>
      <w:r w:rsidR="008C1D46">
        <w:rPr>
          <w:rFonts w:ascii="Arial" w:hAnsi="Arial" w:cs="Arial"/>
          <w:color w:val="373535"/>
          <w:lang w:val="es-ES"/>
        </w:rPr>
        <w:t xml:space="preserve"> </w:t>
      </w:r>
      <w:r w:rsidRPr="008C1D46">
        <w:rPr>
          <w:rFonts w:ascii="Arial" w:hAnsi="Arial" w:cs="Arial"/>
          <w:color w:val="373535"/>
          <w:lang w:val="es-ES"/>
        </w:rPr>
        <w:t>Entidades y particulares.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j) Mantener un activo y eficaz servicio de información</w:t>
      </w:r>
      <w:r w:rsidR="008C1D46">
        <w:rPr>
          <w:rFonts w:ascii="Arial" w:hAnsi="Arial" w:cs="Arial"/>
          <w:color w:val="373535"/>
          <w:lang w:val="es-ES"/>
        </w:rPr>
        <w:t xml:space="preserve"> </w:t>
      </w:r>
      <w:r w:rsidRPr="008C1D46">
        <w:rPr>
          <w:rFonts w:ascii="Arial" w:hAnsi="Arial" w:cs="Arial"/>
          <w:color w:val="373535"/>
          <w:lang w:val="es-ES"/>
        </w:rPr>
        <w:t>sobre plazas y trabajos a desarrollar por Ingenieros</w:t>
      </w:r>
      <w:r w:rsidR="008C1D46">
        <w:rPr>
          <w:rFonts w:ascii="Arial" w:hAnsi="Arial" w:cs="Arial"/>
          <w:color w:val="373535"/>
          <w:lang w:val="es-ES"/>
        </w:rPr>
        <w:t xml:space="preserve"> </w:t>
      </w:r>
      <w:r w:rsidRPr="008C1D46">
        <w:rPr>
          <w:rFonts w:ascii="Arial" w:hAnsi="Arial" w:cs="Arial"/>
          <w:color w:val="373535"/>
          <w:lang w:val="es-ES"/>
        </w:rPr>
        <w:t>Industriales, con el fin de lograr el acoplamiento más</w:t>
      </w:r>
      <w:r w:rsidR="008C1D46">
        <w:rPr>
          <w:rFonts w:ascii="Arial" w:hAnsi="Arial" w:cs="Arial"/>
          <w:color w:val="373535"/>
          <w:lang w:val="es-ES"/>
        </w:rPr>
        <w:t xml:space="preserve"> </w:t>
      </w:r>
      <w:r w:rsidRPr="008C1D46">
        <w:rPr>
          <w:rFonts w:ascii="Arial" w:hAnsi="Arial" w:cs="Arial"/>
          <w:color w:val="373535"/>
          <w:lang w:val="es-ES"/>
        </w:rPr>
        <w:t>adecuado de los colegiados en el ámbito de sus</w:t>
      </w:r>
      <w:r w:rsidR="008C1D46">
        <w:rPr>
          <w:rFonts w:ascii="Arial" w:hAnsi="Arial" w:cs="Arial"/>
          <w:color w:val="373535"/>
          <w:lang w:val="es-ES"/>
        </w:rPr>
        <w:t xml:space="preserve"> </w:t>
      </w:r>
      <w:r w:rsidRPr="008C1D46">
        <w:rPr>
          <w:rFonts w:ascii="Arial" w:hAnsi="Arial" w:cs="Arial"/>
          <w:color w:val="373535"/>
          <w:lang w:val="es-ES"/>
        </w:rPr>
        <w:t>competencias, para mayor eficacia de su labor profesional y</w:t>
      </w:r>
      <w:r w:rsidR="008C1D46">
        <w:rPr>
          <w:rFonts w:ascii="Arial" w:hAnsi="Arial" w:cs="Arial"/>
          <w:color w:val="373535"/>
          <w:lang w:val="es-ES"/>
        </w:rPr>
        <w:t xml:space="preserve"> </w:t>
      </w:r>
      <w:r w:rsidRPr="008C1D46">
        <w:rPr>
          <w:rFonts w:ascii="Arial" w:hAnsi="Arial" w:cs="Arial"/>
          <w:color w:val="373535"/>
          <w:lang w:val="es-ES"/>
        </w:rPr>
        <w:t>con las mejores condiciones, utilizando para ello los medios</w:t>
      </w:r>
      <w:r w:rsidR="008C1D46">
        <w:rPr>
          <w:rFonts w:ascii="Arial" w:hAnsi="Arial" w:cs="Arial"/>
          <w:color w:val="373535"/>
          <w:lang w:val="es-ES"/>
        </w:rPr>
        <w:t xml:space="preserve"> </w:t>
      </w:r>
      <w:r w:rsidRPr="008C1D46">
        <w:rPr>
          <w:rFonts w:ascii="Arial" w:hAnsi="Arial" w:cs="Arial"/>
          <w:color w:val="373535"/>
          <w:lang w:val="es-ES"/>
        </w:rPr>
        <w:t>que se consideren más oportunos.</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k) Promover la formación y perfeccionamiento de sus</w:t>
      </w:r>
      <w:r w:rsidR="008C1D46">
        <w:rPr>
          <w:rFonts w:ascii="Arial" w:hAnsi="Arial" w:cs="Arial"/>
          <w:color w:val="373535"/>
          <w:lang w:val="es-ES"/>
        </w:rPr>
        <w:t xml:space="preserve"> </w:t>
      </w:r>
      <w:r w:rsidRPr="008C1D46">
        <w:rPr>
          <w:rFonts w:ascii="Arial" w:hAnsi="Arial" w:cs="Arial"/>
          <w:color w:val="373535"/>
          <w:lang w:val="es-ES"/>
        </w:rPr>
        <w:t>colegiados, ayudando a integrar dentro de la formación de</w:t>
      </w:r>
      <w:r w:rsidR="008C1D46">
        <w:rPr>
          <w:rFonts w:ascii="Arial" w:hAnsi="Arial" w:cs="Arial"/>
          <w:color w:val="373535"/>
          <w:lang w:val="es-ES"/>
        </w:rPr>
        <w:t xml:space="preserve"> </w:t>
      </w:r>
      <w:r w:rsidRPr="008C1D46">
        <w:rPr>
          <w:rFonts w:ascii="Arial" w:hAnsi="Arial" w:cs="Arial"/>
          <w:color w:val="373535"/>
          <w:lang w:val="es-ES"/>
        </w:rPr>
        <w:t>los mismos una concepción integral de la ingeniería donde</w:t>
      </w:r>
      <w:r w:rsidR="008C1D46">
        <w:rPr>
          <w:rFonts w:ascii="Arial" w:hAnsi="Arial" w:cs="Arial"/>
          <w:color w:val="373535"/>
          <w:lang w:val="es-ES"/>
        </w:rPr>
        <w:t xml:space="preserve"> </w:t>
      </w:r>
      <w:r w:rsidRPr="008C1D46">
        <w:rPr>
          <w:rFonts w:ascii="Arial" w:hAnsi="Arial" w:cs="Arial"/>
          <w:color w:val="373535"/>
          <w:lang w:val="es-ES"/>
        </w:rPr>
        <w:t>los factores sociales, económicos, técnicos</w:t>
      </w:r>
      <w:ins w:id="25" w:author="informatica" w:date="2019-02-10T20:04:00Z">
        <w:r w:rsidR="003F3A1E">
          <w:rPr>
            <w:rFonts w:ascii="Arial" w:hAnsi="Arial" w:cs="Arial"/>
            <w:color w:val="373535"/>
            <w:lang w:val="es-ES"/>
          </w:rPr>
          <w:t>, tecnológicos</w:t>
        </w:r>
      </w:ins>
      <w:r w:rsidRPr="008C1D46">
        <w:rPr>
          <w:rFonts w:ascii="Arial" w:hAnsi="Arial" w:cs="Arial"/>
          <w:color w:val="373535"/>
          <w:lang w:val="es-ES"/>
        </w:rPr>
        <w:t>, culturales,</w:t>
      </w:r>
      <w:r w:rsidR="008C1D46">
        <w:rPr>
          <w:rFonts w:ascii="Arial" w:hAnsi="Arial" w:cs="Arial"/>
          <w:color w:val="373535"/>
          <w:lang w:val="es-ES"/>
        </w:rPr>
        <w:t xml:space="preserve"> </w:t>
      </w:r>
      <w:r w:rsidRPr="008C1D46">
        <w:rPr>
          <w:rFonts w:ascii="Arial" w:hAnsi="Arial" w:cs="Arial"/>
          <w:color w:val="373535"/>
          <w:lang w:val="es-ES"/>
        </w:rPr>
        <w:t>éticos, ambientales y políticos influyan en el ejercicio de la</w:t>
      </w:r>
      <w:r w:rsidR="008C1D46">
        <w:rPr>
          <w:rFonts w:ascii="Arial" w:hAnsi="Arial" w:cs="Arial"/>
          <w:color w:val="373535"/>
          <w:lang w:val="es-ES"/>
        </w:rPr>
        <w:t xml:space="preserve"> </w:t>
      </w:r>
      <w:r w:rsidRPr="008C1D46">
        <w:rPr>
          <w:rFonts w:ascii="Arial" w:hAnsi="Arial" w:cs="Arial"/>
          <w:color w:val="373535"/>
          <w:lang w:val="es-ES"/>
        </w:rPr>
        <w:t>profesión.</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l) Fomentar y ayudar, por los procedimientos que en</w:t>
      </w:r>
      <w:r w:rsidR="008C1D46">
        <w:rPr>
          <w:rFonts w:ascii="Arial" w:hAnsi="Arial" w:cs="Arial"/>
          <w:color w:val="373535"/>
          <w:lang w:val="es-ES"/>
        </w:rPr>
        <w:t xml:space="preserve"> </w:t>
      </w:r>
      <w:r w:rsidRPr="008C1D46">
        <w:rPr>
          <w:rFonts w:ascii="Arial" w:hAnsi="Arial" w:cs="Arial"/>
          <w:color w:val="373535"/>
          <w:lang w:val="es-ES"/>
        </w:rPr>
        <w:t>cada caso sean más pertinentes, a aquellas instituciones,</w:t>
      </w:r>
      <w:r w:rsidR="008C1D46">
        <w:rPr>
          <w:rFonts w:ascii="Arial" w:hAnsi="Arial" w:cs="Arial"/>
          <w:color w:val="373535"/>
          <w:lang w:val="es-ES"/>
        </w:rPr>
        <w:t xml:space="preserve"> </w:t>
      </w:r>
      <w:r w:rsidRPr="008C1D46">
        <w:rPr>
          <w:rFonts w:ascii="Arial" w:hAnsi="Arial" w:cs="Arial"/>
          <w:color w:val="373535"/>
          <w:lang w:val="es-ES"/>
        </w:rPr>
        <w:t>públicas o privadas, que traten de constituir un desarrollo</w:t>
      </w:r>
      <w:r w:rsidR="008C1D46">
        <w:rPr>
          <w:rFonts w:ascii="Arial" w:hAnsi="Arial" w:cs="Arial"/>
          <w:color w:val="373535"/>
          <w:lang w:val="es-ES"/>
        </w:rPr>
        <w:t xml:space="preserve"> </w:t>
      </w:r>
      <w:r w:rsidRPr="008C1D46">
        <w:rPr>
          <w:rFonts w:ascii="Arial" w:hAnsi="Arial" w:cs="Arial"/>
          <w:color w:val="373535"/>
          <w:lang w:val="es-ES"/>
        </w:rPr>
        <w:t>sostenible en los sectores industrial</w:t>
      </w:r>
      <w:del w:id="26" w:author="informatica" w:date="2019-02-10T20:05:00Z">
        <w:r w:rsidRPr="008C1D46" w:rsidDel="003F3A1E">
          <w:rPr>
            <w:rFonts w:ascii="Arial" w:hAnsi="Arial" w:cs="Arial"/>
            <w:color w:val="373535"/>
            <w:lang w:val="es-ES"/>
          </w:rPr>
          <w:delText>es</w:delText>
        </w:r>
      </w:del>
      <w:r w:rsidRPr="008C1D46">
        <w:rPr>
          <w:rFonts w:ascii="Arial" w:hAnsi="Arial" w:cs="Arial"/>
          <w:color w:val="373535"/>
          <w:lang w:val="es-ES"/>
        </w:rPr>
        <w:t xml:space="preserve"> y tecnológico</w:t>
      </w:r>
      <w:del w:id="27" w:author="informatica" w:date="2019-02-10T20:05:00Z">
        <w:r w:rsidRPr="008C1D46" w:rsidDel="003F3A1E">
          <w:rPr>
            <w:rFonts w:ascii="Arial" w:hAnsi="Arial" w:cs="Arial"/>
            <w:color w:val="373535"/>
            <w:lang w:val="es-ES"/>
          </w:rPr>
          <w:delText>s</w:delText>
        </w:r>
      </w:del>
      <w:r w:rsidRPr="008C1D46">
        <w:rPr>
          <w:rFonts w:ascii="Arial" w:hAnsi="Arial" w:cs="Arial"/>
          <w:color w:val="373535"/>
          <w:lang w:val="es-ES"/>
        </w:rPr>
        <w:t>.</w:t>
      </w:r>
    </w:p>
    <w:p w:rsidR="00CD3891" w:rsidRPr="008C1D46" w:rsidRDefault="00CD3891" w:rsidP="00D76A92">
      <w:pPr>
        <w:ind w:firstLine="709"/>
        <w:jc w:val="both"/>
        <w:rPr>
          <w:rFonts w:ascii="Arial" w:hAnsi="Arial" w:cs="Arial"/>
          <w:color w:val="373535"/>
          <w:lang w:val="es-ES"/>
        </w:rPr>
      </w:pPr>
      <w:r w:rsidRPr="008C1D46">
        <w:rPr>
          <w:rFonts w:ascii="Arial" w:hAnsi="Arial" w:cs="Arial"/>
          <w:color w:val="373535"/>
          <w:lang w:val="es-ES"/>
        </w:rPr>
        <w:t>m) Mantener una colaboración institucional, sin que ello</w:t>
      </w:r>
      <w:r w:rsidR="008C1D46">
        <w:rPr>
          <w:rFonts w:ascii="Arial" w:hAnsi="Arial" w:cs="Arial"/>
          <w:color w:val="373535"/>
          <w:lang w:val="es-ES"/>
        </w:rPr>
        <w:t xml:space="preserve"> </w:t>
      </w:r>
      <w:r w:rsidRPr="008C1D46">
        <w:rPr>
          <w:rFonts w:ascii="Arial" w:hAnsi="Arial" w:cs="Arial"/>
          <w:color w:val="373535"/>
          <w:lang w:val="es-ES"/>
        </w:rPr>
        <w:t>signifique participación vinculante, en la elaboración de los</w:t>
      </w:r>
      <w:r w:rsidR="008C1D46">
        <w:rPr>
          <w:rFonts w:ascii="Arial" w:hAnsi="Arial" w:cs="Arial"/>
          <w:color w:val="373535"/>
          <w:lang w:val="es-ES"/>
        </w:rPr>
        <w:t xml:space="preserve"> </w:t>
      </w:r>
      <w:r w:rsidRPr="008C1D46">
        <w:rPr>
          <w:rFonts w:ascii="Arial" w:hAnsi="Arial" w:cs="Arial"/>
          <w:color w:val="373535"/>
          <w:lang w:val="es-ES"/>
        </w:rPr>
        <w:t>planes de estudio y estar al corriente de la actividad de los</w:t>
      </w:r>
      <w:r w:rsidR="008C1D46">
        <w:rPr>
          <w:rFonts w:ascii="Arial" w:hAnsi="Arial" w:cs="Arial"/>
          <w:color w:val="373535"/>
          <w:lang w:val="es-ES"/>
        </w:rPr>
        <w:t xml:space="preserve"> </w:t>
      </w:r>
      <w:r w:rsidRPr="008C1D46">
        <w:rPr>
          <w:rFonts w:ascii="Arial" w:hAnsi="Arial" w:cs="Arial"/>
          <w:color w:val="373535"/>
          <w:lang w:val="es-ES"/>
        </w:rPr>
        <w:t>centros docentes en la formación de los alumnos de Ingeniería</w:t>
      </w:r>
      <w:r w:rsidR="008C1D46">
        <w:rPr>
          <w:rFonts w:ascii="Arial" w:hAnsi="Arial" w:cs="Arial"/>
          <w:color w:val="373535"/>
          <w:lang w:val="es-ES"/>
        </w:rPr>
        <w:t xml:space="preserve"> </w:t>
      </w:r>
      <w:r w:rsidRPr="008C1D46">
        <w:rPr>
          <w:rFonts w:ascii="Arial" w:hAnsi="Arial" w:cs="Arial"/>
          <w:color w:val="373535"/>
          <w:lang w:val="es-ES"/>
        </w:rPr>
        <w:t>Industrial, promoviendo una formación tecnológica integral</w:t>
      </w:r>
      <w:r w:rsidR="008C1D46">
        <w:rPr>
          <w:rFonts w:ascii="Arial" w:hAnsi="Arial" w:cs="Arial"/>
          <w:color w:val="373535"/>
          <w:lang w:val="es-ES"/>
        </w:rPr>
        <w:t xml:space="preserve"> </w:t>
      </w:r>
      <w:r w:rsidRPr="008C1D46">
        <w:rPr>
          <w:rFonts w:ascii="Arial" w:hAnsi="Arial" w:cs="Arial"/>
          <w:color w:val="373535"/>
          <w:lang w:val="es-ES"/>
        </w:rPr>
        <w:t>donde se relacionen, junto a los aspectos técnicos, los del</w:t>
      </w:r>
      <w:r w:rsidR="008C1D46">
        <w:rPr>
          <w:rFonts w:ascii="Arial" w:hAnsi="Arial" w:cs="Arial"/>
          <w:color w:val="373535"/>
          <w:lang w:val="es-ES"/>
        </w:rPr>
        <w:t xml:space="preserve"> </w:t>
      </w:r>
      <w:r w:rsidRPr="008C1D46">
        <w:rPr>
          <w:rFonts w:ascii="Arial" w:hAnsi="Arial" w:cs="Arial"/>
          <w:color w:val="373535"/>
          <w:lang w:val="es-ES"/>
        </w:rPr>
        <w:t>entorno cultural, político, social económico y medioambiental.</w:t>
      </w:r>
    </w:p>
    <w:p w:rsidR="00D26A7A" w:rsidRDefault="00CD3891" w:rsidP="00D76A92">
      <w:pPr>
        <w:ind w:firstLine="709"/>
        <w:jc w:val="both"/>
        <w:rPr>
          <w:ins w:id="28" w:author="informatica" w:date="2019-02-10T20:05:00Z"/>
          <w:rFonts w:ascii="Arial" w:hAnsi="Arial" w:cs="Arial"/>
          <w:color w:val="373535"/>
          <w:lang w:val="es-ES"/>
        </w:rPr>
      </w:pPr>
      <w:r w:rsidRPr="008C1D46">
        <w:rPr>
          <w:rFonts w:ascii="Arial" w:hAnsi="Arial" w:cs="Arial"/>
          <w:color w:val="373535"/>
          <w:lang w:val="es-ES"/>
        </w:rPr>
        <w:t>n) Cualesquiera otras funciones que acuerde la Junta</w:t>
      </w:r>
      <w:r w:rsidR="008C1D46">
        <w:rPr>
          <w:rFonts w:ascii="Arial" w:hAnsi="Arial" w:cs="Arial"/>
          <w:color w:val="373535"/>
          <w:lang w:val="es-ES"/>
        </w:rPr>
        <w:t xml:space="preserve"> </w:t>
      </w:r>
      <w:r w:rsidRPr="008C1D46">
        <w:rPr>
          <w:rFonts w:ascii="Arial" w:hAnsi="Arial" w:cs="Arial"/>
          <w:color w:val="373535"/>
          <w:lang w:val="es-ES"/>
        </w:rPr>
        <w:t>de Gobierno o la Junta General, siempre que no se opongan</w:t>
      </w:r>
      <w:r w:rsidR="008C1D46">
        <w:rPr>
          <w:rFonts w:ascii="Arial" w:hAnsi="Arial" w:cs="Arial"/>
          <w:color w:val="373535"/>
          <w:lang w:val="es-ES"/>
        </w:rPr>
        <w:t xml:space="preserve"> </w:t>
      </w:r>
      <w:r w:rsidRPr="008C1D46">
        <w:rPr>
          <w:rFonts w:ascii="Arial" w:hAnsi="Arial" w:cs="Arial"/>
          <w:color w:val="373535"/>
          <w:lang w:val="es-ES"/>
        </w:rPr>
        <w:t>taxativamente a las disposiciones legales y guarden relación</w:t>
      </w:r>
      <w:r w:rsidR="008C1D46">
        <w:rPr>
          <w:rFonts w:ascii="Arial" w:hAnsi="Arial" w:cs="Arial"/>
          <w:color w:val="373535"/>
          <w:lang w:val="es-ES"/>
        </w:rPr>
        <w:t xml:space="preserve"> </w:t>
      </w:r>
      <w:r w:rsidRPr="008C1D46">
        <w:rPr>
          <w:rFonts w:ascii="Arial" w:hAnsi="Arial" w:cs="Arial"/>
          <w:color w:val="373535"/>
          <w:lang w:val="es-ES"/>
        </w:rPr>
        <w:t>con la profesión o el ámbito de actuación donde los</w:t>
      </w:r>
      <w:r w:rsidR="008C1D46">
        <w:rPr>
          <w:rFonts w:ascii="Arial" w:hAnsi="Arial" w:cs="Arial"/>
          <w:color w:val="373535"/>
          <w:lang w:val="es-ES"/>
        </w:rPr>
        <w:t xml:space="preserve"> </w:t>
      </w:r>
      <w:r w:rsidRPr="008C1D46">
        <w:rPr>
          <w:rFonts w:ascii="Arial" w:hAnsi="Arial" w:cs="Arial"/>
          <w:color w:val="373535"/>
          <w:lang w:val="es-ES"/>
        </w:rPr>
        <w:t>ingenieros industriales desarrollen sus conocimientos.</w:t>
      </w:r>
    </w:p>
    <w:p w:rsidR="003F3A1E" w:rsidRPr="00591F56" w:rsidRDefault="003F3A1E" w:rsidP="00D76A92">
      <w:pPr>
        <w:ind w:firstLine="709"/>
        <w:jc w:val="both"/>
        <w:rPr>
          <w:ins w:id="29" w:author="informatica" w:date="2019-02-10T20:06:00Z"/>
          <w:rFonts w:ascii="Arial" w:hAnsi="Arial" w:cs="Arial"/>
          <w:color w:val="373535"/>
          <w:lang w:val="es-ES"/>
        </w:rPr>
      </w:pPr>
      <w:ins w:id="30" w:author="informatica" w:date="2019-02-10T20:05:00Z">
        <w:r>
          <w:rPr>
            <w:rFonts w:ascii="Arial" w:hAnsi="Arial" w:cs="Arial"/>
            <w:color w:val="373535"/>
            <w:lang w:val="es-ES"/>
          </w:rPr>
          <w:t>ñ) Hacer cumplir que todo Ingeniero Industrial que ejerza la profesión esté colegiado, cumpl</w:t>
        </w:r>
      </w:ins>
      <w:ins w:id="31" w:author="informatica" w:date="2019-02-10T20:06:00Z">
        <w:r>
          <w:rPr>
            <w:rFonts w:ascii="Arial" w:hAnsi="Arial" w:cs="Arial"/>
            <w:color w:val="373535"/>
            <w:lang w:val="es-ES"/>
          </w:rPr>
          <w:t xml:space="preserve">iendo con lo que </w:t>
        </w:r>
      </w:ins>
      <w:ins w:id="32" w:author="informatica" w:date="2019-02-10T20:07:00Z">
        <w:r>
          <w:rPr>
            <w:rFonts w:ascii="Arial" w:hAnsi="Arial" w:cs="Arial"/>
            <w:color w:val="373535"/>
            <w:lang w:val="es-ES"/>
          </w:rPr>
          <w:t xml:space="preserve">preceptivamente indica </w:t>
        </w:r>
      </w:ins>
      <w:ins w:id="33" w:author="informatica" w:date="2019-02-10T20:08:00Z">
        <w:r w:rsidR="00591F56">
          <w:rPr>
            <w:rFonts w:ascii="Arial" w:hAnsi="Arial" w:cs="Arial"/>
            <w:color w:val="373535"/>
            <w:lang w:val="es-ES"/>
          </w:rPr>
          <w:t xml:space="preserve">y obliga </w:t>
        </w:r>
      </w:ins>
      <w:ins w:id="34" w:author="informatica" w:date="2019-02-10T20:07:00Z">
        <w:r>
          <w:rPr>
            <w:rFonts w:ascii="Arial" w:hAnsi="Arial" w:cs="Arial"/>
            <w:color w:val="373535"/>
            <w:lang w:val="es-ES"/>
          </w:rPr>
          <w:t>el artículo 3º.2 de la Ley 2/1974, de 13 de febrero</w:t>
        </w:r>
      </w:ins>
      <w:ins w:id="35" w:author="informatica" w:date="2019-02-10T20:06:00Z">
        <w:r>
          <w:rPr>
            <w:rFonts w:ascii="Arial" w:hAnsi="Arial" w:cs="Arial"/>
            <w:color w:val="373535"/>
            <w:lang w:val="es-ES"/>
          </w:rPr>
          <w:t>.</w:t>
        </w:r>
      </w:ins>
      <w:ins w:id="36" w:author="informatica" w:date="2019-02-10T20:09:00Z">
        <w:r w:rsidR="00591F56">
          <w:rPr>
            <w:rFonts w:ascii="Arial" w:hAnsi="Arial" w:cs="Arial"/>
            <w:color w:val="373535"/>
            <w:lang w:val="es-ES"/>
          </w:rPr>
          <w:t xml:space="preserve"> </w:t>
        </w:r>
        <w:r w:rsidR="00591F56" w:rsidRPr="00591F56">
          <w:rPr>
            <w:rFonts w:ascii="Arial" w:hAnsi="Arial" w:cs="Arial"/>
            <w:iCs/>
            <w:color w:val="222222"/>
            <w:lang w:val="es-ES_tradnl"/>
          </w:rPr>
          <w:t xml:space="preserve">La colegiación es precisa tanto para quienes ejercen la profesión de Ingeniero Industrial, conforme a las atribuciones profesionales reguladas </w:t>
        </w:r>
        <w:r w:rsidR="00591F56" w:rsidRPr="00591F56">
          <w:rPr>
            <w:rFonts w:ascii="Arial" w:hAnsi="Arial" w:cs="Arial"/>
            <w:iCs/>
            <w:color w:val="222222"/>
            <w:lang w:val="es-ES_tradnl"/>
          </w:rPr>
          <w:lastRenderedPageBreak/>
          <w:t>por el Decreto del 18 de septiembre de 1935, bien sea por cuenta propia o ajena, al servicio de particulares, de empresas privadas o de administraciones o entes públicos.</w:t>
        </w:r>
      </w:ins>
    </w:p>
    <w:p w:rsidR="00D26A7A" w:rsidRDefault="001209E1" w:rsidP="001209E1">
      <w:pPr>
        <w:ind w:firstLine="709"/>
        <w:jc w:val="both"/>
        <w:rPr>
          <w:ins w:id="37" w:author="PC" w:date="2019-02-16T22:57:00Z"/>
          <w:rFonts w:ascii="Arial" w:hAnsi="Arial" w:cs="Arial"/>
          <w:color w:val="373535"/>
          <w:lang w:val="es-ES"/>
        </w:rPr>
      </w:pPr>
      <w:ins w:id="38" w:author="PC" w:date="2019-02-16T22:58:00Z">
        <w:r>
          <w:rPr>
            <w:rFonts w:ascii="Arial" w:hAnsi="Arial" w:cs="Arial"/>
            <w:color w:val="373535"/>
            <w:lang w:val="es-ES"/>
          </w:rPr>
          <w:t>3</w:t>
        </w:r>
      </w:ins>
      <w:ins w:id="39" w:author="PC" w:date="2019-02-16T22:57:00Z">
        <w:r w:rsidRPr="001209E1">
          <w:rPr>
            <w:rFonts w:ascii="Arial" w:hAnsi="Arial" w:cs="Arial"/>
            <w:color w:val="373535"/>
            <w:lang w:val="es-ES"/>
          </w:rPr>
          <w:t xml:space="preserve">. </w:t>
        </w:r>
      </w:ins>
      <w:ins w:id="40" w:author="PC" w:date="2019-02-16T22:58:00Z">
        <w:r>
          <w:rPr>
            <w:rFonts w:ascii="Arial" w:hAnsi="Arial" w:cs="Arial"/>
            <w:color w:val="373535"/>
            <w:lang w:val="es-ES"/>
          </w:rPr>
          <w:t>En cuanto a otras a</w:t>
        </w:r>
      </w:ins>
      <w:ins w:id="41" w:author="PC" w:date="2019-02-16T22:57:00Z">
        <w:r w:rsidRPr="001209E1">
          <w:rPr>
            <w:rFonts w:ascii="Arial" w:hAnsi="Arial" w:cs="Arial"/>
            <w:color w:val="373535"/>
            <w:lang w:val="es-ES"/>
          </w:rPr>
          <w:t>ctuaciones de naturaleza económica</w:t>
        </w:r>
      </w:ins>
      <w:ins w:id="42" w:author="PC" w:date="2019-02-16T22:58:00Z">
        <w:r>
          <w:rPr>
            <w:rFonts w:ascii="Arial" w:hAnsi="Arial" w:cs="Arial"/>
            <w:color w:val="373535"/>
            <w:lang w:val="es-ES"/>
          </w:rPr>
          <w:t>, el Colegio</w:t>
        </w:r>
      </w:ins>
      <w:ins w:id="43" w:author="PC" w:date="2019-02-16T22:59:00Z">
        <w:r>
          <w:rPr>
            <w:rFonts w:ascii="Arial" w:hAnsi="Arial" w:cs="Arial"/>
            <w:color w:val="373535"/>
            <w:lang w:val="es-ES"/>
          </w:rPr>
          <w:t>, e</w:t>
        </w:r>
      </w:ins>
      <w:ins w:id="44" w:author="PC" w:date="2019-02-16T22:57:00Z">
        <w:r w:rsidRPr="001209E1">
          <w:rPr>
            <w:rFonts w:ascii="Arial" w:hAnsi="Arial" w:cs="Arial"/>
            <w:color w:val="373535"/>
            <w:lang w:val="es-ES"/>
          </w:rPr>
          <w:t xml:space="preserve">n el marco de la ley y sin incurrir en competencia desleal con los colegiados, </w:t>
        </w:r>
      </w:ins>
      <w:ins w:id="45" w:author="PC" w:date="2019-02-16T22:59:00Z">
        <w:r>
          <w:rPr>
            <w:rFonts w:ascii="Arial" w:hAnsi="Arial" w:cs="Arial"/>
            <w:color w:val="373535"/>
            <w:lang w:val="es-ES"/>
          </w:rPr>
          <w:t>podrá</w:t>
        </w:r>
      </w:ins>
      <w:ins w:id="46" w:author="PC" w:date="2019-02-16T22:57:00Z">
        <w:r w:rsidRPr="001209E1">
          <w:rPr>
            <w:rFonts w:ascii="Arial" w:hAnsi="Arial" w:cs="Arial"/>
            <w:color w:val="373535"/>
            <w:lang w:val="es-ES"/>
          </w:rPr>
          <w:t xml:space="preserve"> promover actuaciones de índole profesional en el campo de los servicios tecnológicos que genere ingresos.</w:t>
        </w:r>
      </w:ins>
    </w:p>
    <w:p w:rsidR="001209E1" w:rsidRPr="00CD3891" w:rsidRDefault="001209E1" w:rsidP="00D76A92">
      <w:pPr>
        <w:ind w:firstLine="709"/>
        <w:jc w:val="both"/>
        <w:rPr>
          <w:rFonts w:ascii="Arial" w:hAnsi="Arial" w:cs="Arial"/>
          <w:color w:val="373535"/>
          <w:lang w:val="es-ES"/>
        </w:rPr>
      </w:pPr>
    </w:p>
    <w:p w:rsidR="00CD3891" w:rsidRPr="008C1D46" w:rsidRDefault="00CD3891" w:rsidP="008C1D46">
      <w:pPr>
        <w:ind w:firstLine="709"/>
        <w:jc w:val="both"/>
        <w:rPr>
          <w:rFonts w:ascii="Arial" w:hAnsi="Arial" w:cs="Arial"/>
          <w:b/>
          <w:color w:val="373535"/>
          <w:lang w:val="es-ES"/>
        </w:rPr>
      </w:pPr>
      <w:r w:rsidRPr="008C1D46">
        <w:rPr>
          <w:rFonts w:ascii="Arial" w:hAnsi="Arial" w:cs="Arial"/>
          <w:b/>
          <w:color w:val="373535"/>
          <w:lang w:val="es-ES"/>
        </w:rPr>
        <w:t>Artículo 6º. Facultades del Colegio.</w:t>
      </w:r>
    </w:p>
    <w:p w:rsidR="00CD3891" w:rsidRDefault="00CD3891" w:rsidP="008C1D46">
      <w:pPr>
        <w:ind w:firstLine="709"/>
        <w:jc w:val="both"/>
        <w:rPr>
          <w:rFonts w:ascii="Arial" w:hAnsi="Arial" w:cs="Arial"/>
          <w:color w:val="373535"/>
          <w:lang w:val="es-ES"/>
        </w:rPr>
      </w:pPr>
      <w:r w:rsidRPr="008C1D46">
        <w:rPr>
          <w:rFonts w:ascii="Arial" w:hAnsi="Arial" w:cs="Arial"/>
          <w:color w:val="373535"/>
          <w:lang w:val="es-ES"/>
        </w:rPr>
        <w:t xml:space="preserve">Para el cumplimiento de los fines enumerados en </w:t>
      </w:r>
      <w:r w:rsidR="008C1D46">
        <w:rPr>
          <w:rFonts w:ascii="Arial" w:hAnsi="Arial" w:cs="Arial"/>
          <w:color w:val="373535"/>
          <w:lang w:val="es-ES"/>
        </w:rPr>
        <w:t>e</w:t>
      </w:r>
      <w:r w:rsidRPr="008C1D46">
        <w:rPr>
          <w:rFonts w:ascii="Arial" w:hAnsi="Arial" w:cs="Arial"/>
          <w:color w:val="373535"/>
          <w:lang w:val="es-ES"/>
        </w:rPr>
        <w:t>l</w:t>
      </w:r>
      <w:r w:rsidR="008C1D46">
        <w:rPr>
          <w:rFonts w:ascii="Arial" w:hAnsi="Arial" w:cs="Arial"/>
          <w:color w:val="373535"/>
          <w:lang w:val="es-ES"/>
        </w:rPr>
        <w:t xml:space="preserve"> </w:t>
      </w:r>
      <w:r w:rsidRPr="008C1D46">
        <w:rPr>
          <w:rFonts w:ascii="Arial" w:hAnsi="Arial" w:cs="Arial"/>
          <w:color w:val="373535"/>
          <w:lang w:val="es-ES"/>
        </w:rPr>
        <w:t>artículo 5</w:t>
      </w:r>
      <w:r w:rsidR="00591F56">
        <w:rPr>
          <w:rFonts w:ascii="Arial" w:hAnsi="Arial" w:cs="Arial"/>
          <w:color w:val="373535"/>
          <w:lang w:val="es-ES"/>
        </w:rPr>
        <w:t>º</w:t>
      </w:r>
      <w:r w:rsidRPr="008C1D46">
        <w:rPr>
          <w:rFonts w:ascii="Arial" w:hAnsi="Arial" w:cs="Arial"/>
          <w:color w:val="373535"/>
          <w:lang w:val="es-ES"/>
        </w:rPr>
        <w:t xml:space="preserve"> precedente, el Colegio tendrá las siguientes</w:t>
      </w:r>
      <w:r w:rsidR="008C1D46">
        <w:rPr>
          <w:rFonts w:ascii="Arial" w:hAnsi="Arial" w:cs="Arial"/>
          <w:color w:val="373535"/>
          <w:lang w:val="es-ES"/>
        </w:rPr>
        <w:t xml:space="preserve"> </w:t>
      </w:r>
      <w:r w:rsidRPr="008C1D46">
        <w:rPr>
          <w:rFonts w:ascii="Arial" w:hAnsi="Arial" w:cs="Arial"/>
          <w:color w:val="373535"/>
          <w:lang w:val="es-ES"/>
        </w:rPr>
        <w:t>facultades:</w:t>
      </w:r>
    </w:p>
    <w:p w:rsidR="008C1D46" w:rsidRPr="008C1D46" w:rsidRDefault="008C1D46" w:rsidP="008C1D46">
      <w:pPr>
        <w:ind w:firstLine="709"/>
        <w:jc w:val="both"/>
        <w:rPr>
          <w:rFonts w:ascii="Arial" w:hAnsi="Arial" w:cs="Arial"/>
          <w:color w:val="373535"/>
          <w:lang w:val="es-ES"/>
        </w:rPr>
      </w:pP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a) Ejercitar ante los Tribunales de Justicia las acciones</w:t>
      </w:r>
      <w:r w:rsidR="008C1D46">
        <w:rPr>
          <w:rFonts w:ascii="Arial" w:hAnsi="Arial" w:cs="Arial"/>
          <w:color w:val="373535"/>
          <w:lang w:val="es-ES"/>
        </w:rPr>
        <w:t xml:space="preserve"> </w:t>
      </w:r>
      <w:r w:rsidRPr="008C1D46">
        <w:rPr>
          <w:rFonts w:ascii="Arial" w:hAnsi="Arial" w:cs="Arial"/>
          <w:color w:val="373535"/>
          <w:lang w:val="es-ES"/>
        </w:rPr>
        <w:t>procedentes contra quienes ejerzan la profesión de Ingeniero</w:t>
      </w:r>
      <w:r w:rsidR="008C1D46">
        <w:rPr>
          <w:rFonts w:ascii="Arial" w:hAnsi="Arial" w:cs="Arial"/>
          <w:color w:val="373535"/>
          <w:lang w:val="es-ES"/>
        </w:rPr>
        <w:t xml:space="preserve"> </w:t>
      </w:r>
      <w:r w:rsidRPr="008C1D46">
        <w:rPr>
          <w:rFonts w:ascii="Arial" w:hAnsi="Arial" w:cs="Arial"/>
          <w:color w:val="373535"/>
          <w:lang w:val="es-ES"/>
        </w:rPr>
        <w:t>Industrial sin cumplir los requisitos legales necesarios a tal</w:t>
      </w:r>
      <w:r w:rsidR="008C1D46">
        <w:rPr>
          <w:rFonts w:ascii="Arial" w:hAnsi="Arial" w:cs="Arial"/>
          <w:color w:val="373535"/>
          <w:lang w:val="es-ES"/>
        </w:rPr>
        <w:t xml:space="preserve"> </w:t>
      </w:r>
      <w:r w:rsidRPr="008C1D46">
        <w:rPr>
          <w:rFonts w:ascii="Arial" w:hAnsi="Arial" w:cs="Arial"/>
          <w:color w:val="373535"/>
          <w:lang w:val="es-ES"/>
        </w:rPr>
        <w:t>ejercicio.</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b) Ejercer la potestad disciplinaria para las faltas que</w:t>
      </w:r>
      <w:r w:rsidR="008C1D46">
        <w:rPr>
          <w:rFonts w:ascii="Arial" w:hAnsi="Arial" w:cs="Arial"/>
          <w:color w:val="373535"/>
          <w:lang w:val="es-ES"/>
        </w:rPr>
        <w:t xml:space="preserve"> </w:t>
      </w:r>
      <w:r w:rsidRPr="008C1D46">
        <w:rPr>
          <w:rFonts w:ascii="Arial" w:hAnsi="Arial" w:cs="Arial"/>
          <w:color w:val="373535"/>
          <w:lang w:val="es-ES"/>
        </w:rPr>
        <w:t>cometan los colegiados en el orden colegial y profesional.</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c) Comparecer ante los Tribunales de Justicia en</w:t>
      </w:r>
      <w:r w:rsidR="008C1D46">
        <w:rPr>
          <w:rFonts w:ascii="Arial" w:hAnsi="Arial" w:cs="Arial"/>
          <w:color w:val="373535"/>
          <w:lang w:val="es-ES"/>
        </w:rPr>
        <w:t xml:space="preserve"> </w:t>
      </w:r>
      <w:r w:rsidRPr="008C1D46">
        <w:rPr>
          <w:rFonts w:ascii="Arial" w:hAnsi="Arial" w:cs="Arial"/>
          <w:color w:val="373535"/>
          <w:lang w:val="es-ES"/>
        </w:rPr>
        <w:t>defensa de los colegiados o a requerimiento de entidades</w:t>
      </w:r>
      <w:r w:rsidR="008C1D46">
        <w:rPr>
          <w:rFonts w:ascii="Arial" w:hAnsi="Arial" w:cs="Arial"/>
          <w:color w:val="373535"/>
          <w:lang w:val="es-ES"/>
        </w:rPr>
        <w:t xml:space="preserve"> </w:t>
      </w:r>
      <w:r w:rsidRPr="008C1D46">
        <w:rPr>
          <w:rFonts w:ascii="Arial" w:hAnsi="Arial" w:cs="Arial"/>
          <w:color w:val="373535"/>
          <w:lang w:val="es-ES"/>
        </w:rPr>
        <w:t>oficiales o particulares, siempre que se diriman cuestiones</w:t>
      </w:r>
      <w:r w:rsidR="008C1D46">
        <w:rPr>
          <w:rFonts w:ascii="Arial" w:hAnsi="Arial" w:cs="Arial"/>
          <w:color w:val="373535"/>
          <w:lang w:val="es-ES"/>
        </w:rPr>
        <w:t xml:space="preserve"> </w:t>
      </w:r>
      <w:r w:rsidRPr="008C1D46">
        <w:rPr>
          <w:rFonts w:ascii="Arial" w:hAnsi="Arial" w:cs="Arial"/>
          <w:color w:val="373535"/>
          <w:lang w:val="es-ES"/>
        </w:rPr>
        <w:t>de interés profesional.</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d) Visar los trabajos profesionales de los colegiados,</w:t>
      </w:r>
      <w:r w:rsidR="008C1D46">
        <w:rPr>
          <w:rFonts w:ascii="Arial" w:hAnsi="Arial" w:cs="Arial"/>
          <w:color w:val="373535"/>
          <w:lang w:val="es-ES"/>
        </w:rPr>
        <w:t xml:space="preserve"> </w:t>
      </w:r>
      <w:r w:rsidRPr="008C1D46">
        <w:rPr>
          <w:rFonts w:ascii="Arial" w:hAnsi="Arial" w:cs="Arial"/>
          <w:color w:val="373535"/>
          <w:lang w:val="es-ES"/>
        </w:rPr>
        <w:t>de acuerdo con lo dispuesto en estos Estatutos.</w:t>
      </w:r>
    </w:p>
    <w:p w:rsidR="008C1D46" w:rsidRDefault="00CD3891" w:rsidP="00385A36">
      <w:pPr>
        <w:ind w:firstLine="709"/>
        <w:jc w:val="both"/>
        <w:rPr>
          <w:rFonts w:ascii="Arial" w:hAnsi="Arial" w:cs="Arial"/>
          <w:color w:val="373535"/>
          <w:lang w:val="es-ES"/>
        </w:rPr>
      </w:pPr>
      <w:r w:rsidRPr="008C1D46">
        <w:rPr>
          <w:rFonts w:ascii="Arial" w:hAnsi="Arial" w:cs="Arial"/>
          <w:color w:val="373535"/>
          <w:lang w:val="es-ES"/>
        </w:rPr>
        <w:t>e) Establecer baremos de honorarios, que tendrán</w:t>
      </w:r>
      <w:r w:rsidR="008C1D46">
        <w:rPr>
          <w:rFonts w:ascii="Arial" w:hAnsi="Arial" w:cs="Arial"/>
          <w:color w:val="373535"/>
          <w:lang w:val="es-ES"/>
        </w:rPr>
        <w:t xml:space="preserve"> </w:t>
      </w:r>
      <w:r w:rsidRPr="008C1D46">
        <w:rPr>
          <w:rFonts w:ascii="Arial" w:hAnsi="Arial" w:cs="Arial"/>
          <w:color w:val="373535"/>
          <w:lang w:val="es-ES"/>
        </w:rPr>
        <w:t>carácter meramente orientativo, y sin perjuicio de lo</w:t>
      </w:r>
      <w:r w:rsidR="008C1D46">
        <w:rPr>
          <w:rFonts w:ascii="Arial" w:hAnsi="Arial" w:cs="Arial"/>
          <w:color w:val="373535"/>
          <w:lang w:val="es-ES"/>
        </w:rPr>
        <w:t xml:space="preserve"> </w:t>
      </w:r>
      <w:r w:rsidRPr="008C1D46">
        <w:rPr>
          <w:rFonts w:ascii="Arial" w:hAnsi="Arial" w:cs="Arial"/>
          <w:color w:val="373535"/>
          <w:lang w:val="es-ES"/>
        </w:rPr>
        <w:t>dispuesto en la normativa sobre competencia o publicidad,</w:t>
      </w:r>
      <w:r w:rsidR="008C1D46">
        <w:rPr>
          <w:rFonts w:ascii="Arial" w:hAnsi="Arial" w:cs="Arial"/>
          <w:color w:val="373535"/>
          <w:lang w:val="es-ES"/>
        </w:rPr>
        <w:t xml:space="preserve"> </w:t>
      </w:r>
      <w:r w:rsidRPr="008C1D46">
        <w:rPr>
          <w:rFonts w:ascii="Arial" w:hAnsi="Arial" w:cs="Arial"/>
          <w:color w:val="373535"/>
          <w:lang w:val="es-ES"/>
        </w:rPr>
        <w:t>de acuerdo con los criterios básicos que establezca el</w:t>
      </w:r>
      <w:r w:rsidR="008C1D46">
        <w:rPr>
          <w:rFonts w:ascii="Arial" w:hAnsi="Arial" w:cs="Arial"/>
          <w:color w:val="373535"/>
          <w:lang w:val="es-ES"/>
        </w:rPr>
        <w:t xml:space="preserve"> </w:t>
      </w:r>
      <w:r w:rsidRPr="008C1D46">
        <w:rPr>
          <w:rFonts w:ascii="Arial" w:hAnsi="Arial" w:cs="Arial"/>
          <w:color w:val="373535"/>
          <w:lang w:val="es-ES"/>
        </w:rPr>
        <w:t>Consejo General. En las tasaciones de costas y en la</w:t>
      </w:r>
      <w:r w:rsidR="008C1D46">
        <w:rPr>
          <w:rFonts w:ascii="Arial" w:hAnsi="Arial" w:cs="Arial"/>
          <w:color w:val="373535"/>
          <w:lang w:val="es-ES"/>
        </w:rPr>
        <w:t xml:space="preserve"> </w:t>
      </w:r>
      <w:r w:rsidRPr="008C1D46">
        <w:rPr>
          <w:rFonts w:ascii="Arial" w:hAnsi="Arial" w:cs="Arial"/>
          <w:color w:val="373535"/>
          <w:lang w:val="es-ES"/>
        </w:rPr>
        <w:t>aplicación de honorarios derivados de trabajos para las</w:t>
      </w:r>
      <w:r w:rsidR="008C1D46">
        <w:rPr>
          <w:rFonts w:ascii="Arial" w:hAnsi="Arial" w:cs="Arial"/>
          <w:color w:val="373535"/>
          <w:lang w:val="es-ES"/>
        </w:rPr>
        <w:t xml:space="preserve"> </w:t>
      </w:r>
      <w:r w:rsidRPr="008C1D46">
        <w:rPr>
          <w:rFonts w:ascii="Arial" w:hAnsi="Arial" w:cs="Arial"/>
          <w:color w:val="373535"/>
          <w:lang w:val="es-ES"/>
        </w:rPr>
        <w:t>Administraciones Públicas, estos honorarios orientativos,</w:t>
      </w:r>
      <w:r w:rsidR="008C1D46">
        <w:rPr>
          <w:rFonts w:ascii="Arial" w:hAnsi="Arial" w:cs="Arial"/>
          <w:color w:val="373535"/>
          <w:lang w:val="es-ES"/>
        </w:rPr>
        <w:t xml:space="preserve"> </w:t>
      </w:r>
      <w:r w:rsidRPr="008C1D46">
        <w:rPr>
          <w:rFonts w:ascii="Arial" w:hAnsi="Arial" w:cs="Arial"/>
          <w:color w:val="373535"/>
          <w:lang w:val="es-ES"/>
        </w:rPr>
        <w:t>serán de preferente aplicación a los efectos del principio de</w:t>
      </w:r>
      <w:r w:rsidR="008C1D46">
        <w:rPr>
          <w:rFonts w:ascii="Arial" w:hAnsi="Arial" w:cs="Arial"/>
          <w:color w:val="373535"/>
          <w:lang w:val="es-ES"/>
        </w:rPr>
        <w:t xml:space="preserve"> </w:t>
      </w:r>
      <w:r w:rsidRPr="008C1D46">
        <w:rPr>
          <w:rFonts w:ascii="Arial" w:hAnsi="Arial" w:cs="Arial"/>
          <w:color w:val="373535"/>
          <w:lang w:val="es-ES"/>
        </w:rPr>
        <w:t>defensión de las partes y de la seguridad jurídica.</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f) Informar de los procedimientos judiciales o</w:t>
      </w:r>
      <w:r w:rsidR="008C1D46">
        <w:rPr>
          <w:rFonts w:ascii="Arial" w:hAnsi="Arial" w:cs="Arial"/>
          <w:color w:val="373535"/>
          <w:lang w:val="es-ES"/>
        </w:rPr>
        <w:t xml:space="preserve"> </w:t>
      </w:r>
      <w:r w:rsidRPr="008C1D46">
        <w:rPr>
          <w:rFonts w:ascii="Arial" w:hAnsi="Arial" w:cs="Arial"/>
          <w:color w:val="373535"/>
          <w:lang w:val="es-ES"/>
        </w:rPr>
        <w:t>administrativos en que se discutan honorarios profesionales.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g) Encargarse del cobro de las percepciones,</w:t>
      </w:r>
      <w:r w:rsidR="008C1D46">
        <w:rPr>
          <w:rFonts w:ascii="Arial" w:hAnsi="Arial" w:cs="Arial"/>
          <w:color w:val="373535"/>
          <w:lang w:val="es-ES"/>
        </w:rPr>
        <w:t xml:space="preserve"> </w:t>
      </w:r>
      <w:r w:rsidRPr="008C1D46">
        <w:rPr>
          <w:rFonts w:ascii="Arial" w:hAnsi="Arial" w:cs="Arial"/>
          <w:color w:val="373535"/>
          <w:lang w:val="es-ES"/>
        </w:rPr>
        <w:t>remuneraciones u honorarios profesionales cuando el</w:t>
      </w:r>
      <w:r w:rsidR="008C1D46">
        <w:rPr>
          <w:rFonts w:ascii="Arial" w:hAnsi="Arial" w:cs="Arial"/>
          <w:color w:val="373535"/>
          <w:lang w:val="es-ES"/>
        </w:rPr>
        <w:t xml:space="preserve"> </w:t>
      </w:r>
      <w:r w:rsidRPr="008C1D46">
        <w:rPr>
          <w:rFonts w:ascii="Arial" w:hAnsi="Arial" w:cs="Arial"/>
          <w:color w:val="373535"/>
          <w:lang w:val="es-ES"/>
        </w:rPr>
        <w:t>colegiado lo solicite libre y expresamente, en los casos en</w:t>
      </w:r>
      <w:r w:rsidR="008C1D46">
        <w:rPr>
          <w:rFonts w:ascii="Arial" w:hAnsi="Arial" w:cs="Arial"/>
          <w:color w:val="373535"/>
          <w:lang w:val="es-ES"/>
        </w:rPr>
        <w:t xml:space="preserve"> </w:t>
      </w:r>
      <w:r w:rsidRPr="008C1D46">
        <w:rPr>
          <w:rFonts w:ascii="Arial" w:hAnsi="Arial" w:cs="Arial"/>
          <w:color w:val="373535"/>
          <w:lang w:val="es-ES"/>
        </w:rPr>
        <w:t>que el Colegio tenga creados los servicios adecuados.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h) Participar en los Consejos u Organismos consultivos</w:t>
      </w:r>
      <w:r w:rsidR="008C1D46">
        <w:rPr>
          <w:rFonts w:ascii="Arial" w:hAnsi="Arial" w:cs="Arial"/>
          <w:color w:val="373535"/>
          <w:lang w:val="es-ES"/>
        </w:rPr>
        <w:t xml:space="preserve"> </w:t>
      </w:r>
      <w:r w:rsidRPr="008C1D46">
        <w:rPr>
          <w:rFonts w:ascii="Arial" w:hAnsi="Arial" w:cs="Arial"/>
          <w:color w:val="373535"/>
          <w:lang w:val="es-ES"/>
        </w:rPr>
        <w:t>de la Administración en materia de su competencia y estar</w:t>
      </w:r>
      <w:r w:rsidR="008C1D46">
        <w:rPr>
          <w:rFonts w:ascii="Arial" w:hAnsi="Arial" w:cs="Arial"/>
          <w:color w:val="373535"/>
          <w:lang w:val="es-ES"/>
        </w:rPr>
        <w:t xml:space="preserve"> </w:t>
      </w:r>
      <w:r w:rsidRPr="008C1D46">
        <w:rPr>
          <w:rFonts w:ascii="Arial" w:hAnsi="Arial" w:cs="Arial"/>
          <w:color w:val="373535"/>
          <w:lang w:val="es-ES"/>
        </w:rPr>
        <w:t>representados en los Consejos Sociales y en los Patronatos</w:t>
      </w:r>
      <w:r w:rsidR="008C1D46">
        <w:rPr>
          <w:rFonts w:ascii="Arial" w:hAnsi="Arial" w:cs="Arial"/>
          <w:color w:val="373535"/>
          <w:lang w:val="es-ES"/>
        </w:rPr>
        <w:t xml:space="preserve"> </w:t>
      </w:r>
      <w:r w:rsidRPr="008C1D46">
        <w:rPr>
          <w:rFonts w:ascii="Arial" w:hAnsi="Arial" w:cs="Arial"/>
          <w:color w:val="373535"/>
          <w:lang w:val="es-ES"/>
        </w:rPr>
        <w:t>Universitarios.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i) Intervenir, en vía de conciliación o arbitraje, en las</w:t>
      </w:r>
      <w:r w:rsidR="008C1D46">
        <w:rPr>
          <w:rFonts w:ascii="Arial" w:hAnsi="Arial" w:cs="Arial"/>
          <w:color w:val="373535"/>
          <w:lang w:val="es-ES"/>
        </w:rPr>
        <w:t xml:space="preserve"> </w:t>
      </w:r>
      <w:r w:rsidRPr="008C1D46">
        <w:rPr>
          <w:rFonts w:ascii="Arial" w:hAnsi="Arial" w:cs="Arial"/>
          <w:color w:val="373535"/>
          <w:lang w:val="es-ES"/>
        </w:rPr>
        <w:t>cuestiones que</w:t>
      </w:r>
      <w:r w:rsidR="00591F56">
        <w:rPr>
          <w:rFonts w:ascii="Arial" w:hAnsi="Arial" w:cs="Arial"/>
          <w:color w:val="373535"/>
          <w:lang w:val="es-ES"/>
        </w:rPr>
        <w:t>,</w:t>
      </w:r>
      <w:r w:rsidRPr="008C1D46">
        <w:rPr>
          <w:rFonts w:ascii="Arial" w:hAnsi="Arial" w:cs="Arial"/>
          <w:color w:val="373535"/>
          <w:lang w:val="es-ES"/>
        </w:rPr>
        <w:t xml:space="preserve"> por motivos profesionales, se susciten entre</w:t>
      </w:r>
      <w:r w:rsidR="008C1D46">
        <w:rPr>
          <w:rFonts w:ascii="Arial" w:hAnsi="Arial" w:cs="Arial"/>
          <w:color w:val="373535"/>
          <w:lang w:val="es-ES"/>
        </w:rPr>
        <w:t xml:space="preserve"> </w:t>
      </w:r>
      <w:r w:rsidRPr="008C1D46">
        <w:rPr>
          <w:rFonts w:ascii="Arial" w:hAnsi="Arial" w:cs="Arial"/>
          <w:color w:val="373535"/>
          <w:lang w:val="es-ES"/>
        </w:rPr>
        <w:t>los colegiados</w:t>
      </w:r>
      <w:r w:rsidR="00591F56">
        <w:rPr>
          <w:rFonts w:ascii="Arial" w:hAnsi="Arial" w:cs="Arial"/>
          <w:color w:val="373535"/>
          <w:lang w:val="es-ES"/>
        </w:rPr>
        <w:t>;</w:t>
      </w:r>
      <w:r w:rsidRPr="008C1D46">
        <w:rPr>
          <w:rFonts w:ascii="Arial" w:hAnsi="Arial" w:cs="Arial"/>
          <w:color w:val="373535"/>
          <w:lang w:val="es-ES"/>
        </w:rPr>
        <w:t xml:space="preserve"> y resolver por laudo, a instancia de las partes</w:t>
      </w:r>
      <w:r w:rsidR="008C1D46">
        <w:rPr>
          <w:rFonts w:ascii="Arial" w:hAnsi="Arial" w:cs="Arial"/>
          <w:color w:val="373535"/>
          <w:lang w:val="es-ES"/>
        </w:rPr>
        <w:t xml:space="preserve"> </w:t>
      </w:r>
      <w:r w:rsidRPr="008C1D46">
        <w:rPr>
          <w:rFonts w:ascii="Arial" w:hAnsi="Arial" w:cs="Arial"/>
          <w:color w:val="373535"/>
          <w:lang w:val="es-ES"/>
        </w:rPr>
        <w:t>interesadas, las discrepancias que puedan surgir sobre el</w:t>
      </w:r>
      <w:r w:rsidR="008C1D46">
        <w:rPr>
          <w:rFonts w:ascii="Arial" w:hAnsi="Arial" w:cs="Arial"/>
          <w:color w:val="373535"/>
          <w:lang w:val="es-ES"/>
        </w:rPr>
        <w:t xml:space="preserve"> </w:t>
      </w:r>
      <w:r w:rsidRPr="008C1D46">
        <w:rPr>
          <w:rFonts w:ascii="Arial" w:hAnsi="Arial" w:cs="Arial"/>
          <w:color w:val="373535"/>
          <w:lang w:val="es-ES"/>
        </w:rPr>
        <w:t>cumplimiento de las obligaciones dimanantes de los</w:t>
      </w:r>
      <w:r w:rsidR="008C1D46">
        <w:rPr>
          <w:rFonts w:ascii="Arial" w:hAnsi="Arial" w:cs="Arial"/>
          <w:color w:val="373535"/>
          <w:lang w:val="es-ES"/>
        </w:rPr>
        <w:t xml:space="preserve"> </w:t>
      </w:r>
      <w:r w:rsidRPr="008C1D46">
        <w:rPr>
          <w:rFonts w:ascii="Arial" w:hAnsi="Arial" w:cs="Arial"/>
          <w:color w:val="373535"/>
          <w:lang w:val="es-ES"/>
        </w:rPr>
        <w:t>trabajos realizados por los colegiados en el ejercicio de la</w:t>
      </w:r>
      <w:r w:rsidR="008C1D46">
        <w:rPr>
          <w:rFonts w:ascii="Arial" w:hAnsi="Arial" w:cs="Arial"/>
          <w:color w:val="373535"/>
          <w:lang w:val="es-ES"/>
        </w:rPr>
        <w:t xml:space="preserve"> </w:t>
      </w:r>
      <w:r w:rsidRPr="008C1D46">
        <w:rPr>
          <w:rFonts w:ascii="Arial" w:hAnsi="Arial" w:cs="Arial"/>
          <w:color w:val="373535"/>
          <w:lang w:val="es-ES"/>
        </w:rPr>
        <w:t>profesión.</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j) Organizar, bien directamente el Colegio o bien a</w:t>
      </w:r>
      <w:r w:rsidR="008C1D46">
        <w:rPr>
          <w:rFonts w:ascii="Arial" w:hAnsi="Arial" w:cs="Arial"/>
          <w:color w:val="373535"/>
          <w:lang w:val="es-ES"/>
        </w:rPr>
        <w:t xml:space="preserve"> </w:t>
      </w:r>
      <w:r w:rsidRPr="008C1D46">
        <w:rPr>
          <w:rFonts w:ascii="Arial" w:hAnsi="Arial" w:cs="Arial"/>
          <w:color w:val="373535"/>
          <w:lang w:val="es-ES"/>
        </w:rPr>
        <w:t>través de colaboraciones con otras organizaciones,</w:t>
      </w:r>
      <w:r w:rsidR="008C1D46">
        <w:rPr>
          <w:rFonts w:ascii="Arial" w:hAnsi="Arial" w:cs="Arial"/>
          <w:color w:val="373535"/>
          <w:lang w:val="es-ES"/>
        </w:rPr>
        <w:t xml:space="preserve"> </w:t>
      </w:r>
      <w:r w:rsidRPr="008C1D46">
        <w:rPr>
          <w:rFonts w:ascii="Arial" w:hAnsi="Arial" w:cs="Arial"/>
          <w:color w:val="373535"/>
          <w:lang w:val="es-ES"/>
        </w:rPr>
        <w:t>actividades y servicios comunes de interés para los</w:t>
      </w:r>
      <w:r w:rsidR="008C1D46">
        <w:rPr>
          <w:rFonts w:ascii="Arial" w:hAnsi="Arial" w:cs="Arial"/>
          <w:color w:val="373535"/>
          <w:lang w:val="es-ES"/>
        </w:rPr>
        <w:t xml:space="preserve"> </w:t>
      </w:r>
      <w:r w:rsidRPr="008C1D46">
        <w:rPr>
          <w:rFonts w:ascii="Arial" w:hAnsi="Arial" w:cs="Arial"/>
          <w:color w:val="373535"/>
          <w:lang w:val="es-ES"/>
        </w:rPr>
        <w:t>colegiados, de carácter profesional, formativo, cultural, social</w:t>
      </w:r>
      <w:r w:rsidR="008C1D46">
        <w:rPr>
          <w:rFonts w:ascii="Arial" w:hAnsi="Arial" w:cs="Arial"/>
          <w:color w:val="373535"/>
          <w:lang w:val="es-ES"/>
        </w:rPr>
        <w:t xml:space="preserve"> </w:t>
      </w:r>
      <w:r w:rsidRPr="008C1D46">
        <w:rPr>
          <w:rFonts w:ascii="Arial" w:hAnsi="Arial" w:cs="Arial"/>
          <w:color w:val="373535"/>
          <w:lang w:val="es-ES"/>
        </w:rPr>
        <w:t>y otros análogos, proveyendo a su sostenimiento económico</w:t>
      </w:r>
      <w:r w:rsidR="008C1D46">
        <w:rPr>
          <w:rFonts w:ascii="Arial" w:hAnsi="Arial" w:cs="Arial"/>
          <w:color w:val="373535"/>
          <w:lang w:val="es-ES"/>
        </w:rPr>
        <w:t xml:space="preserve"> </w:t>
      </w:r>
      <w:r w:rsidRPr="008C1D46">
        <w:rPr>
          <w:rFonts w:ascii="Arial" w:hAnsi="Arial" w:cs="Arial"/>
          <w:color w:val="373535"/>
          <w:lang w:val="es-ES"/>
        </w:rPr>
        <w:t>mediante los medios necesarios.</w:t>
      </w:r>
    </w:p>
    <w:p w:rsidR="00D26A7A" w:rsidRPr="00CD3891" w:rsidRDefault="00CD3891" w:rsidP="00385A36">
      <w:pPr>
        <w:ind w:firstLine="709"/>
        <w:jc w:val="both"/>
        <w:rPr>
          <w:rFonts w:ascii="Arial" w:hAnsi="Arial" w:cs="Arial"/>
          <w:color w:val="373535"/>
          <w:lang w:val="es-ES"/>
        </w:rPr>
      </w:pPr>
      <w:r w:rsidRPr="008C1D46">
        <w:rPr>
          <w:rFonts w:ascii="Arial" w:hAnsi="Arial" w:cs="Arial"/>
          <w:color w:val="373535"/>
          <w:lang w:val="es-ES"/>
        </w:rPr>
        <w:t>k) Promover cuantas cuestiones considere oportunas</w:t>
      </w:r>
      <w:r w:rsidR="008C1D46">
        <w:rPr>
          <w:rFonts w:ascii="Arial" w:hAnsi="Arial" w:cs="Arial"/>
          <w:color w:val="373535"/>
          <w:lang w:val="es-ES"/>
        </w:rPr>
        <w:t xml:space="preserve"> </w:t>
      </w:r>
      <w:r w:rsidRPr="008C1D46">
        <w:rPr>
          <w:rFonts w:ascii="Arial" w:hAnsi="Arial" w:cs="Arial"/>
          <w:color w:val="373535"/>
          <w:lang w:val="es-ES"/>
        </w:rPr>
        <w:t xml:space="preserve">en orden a la fusión, </w:t>
      </w:r>
      <w:r w:rsidRPr="008C1D46">
        <w:rPr>
          <w:rFonts w:ascii="Arial" w:hAnsi="Arial" w:cs="Arial"/>
          <w:color w:val="373535"/>
          <w:lang w:val="es-ES"/>
        </w:rPr>
        <w:lastRenderedPageBreak/>
        <w:t>segregación y disolución del Colegio.</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l) Organizar un servicio de información sobre puestos</w:t>
      </w:r>
      <w:r w:rsidR="008C1D46">
        <w:rPr>
          <w:rFonts w:ascii="Arial" w:hAnsi="Arial" w:cs="Arial"/>
          <w:color w:val="373535"/>
          <w:lang w:val="es-ES"/>
        </w:rPr>
        <w:t xml:space="preserve"> </w:t>
      </w:r>
      <w:r w:rsidRPr="008C1D46">
        <w:rPr>
          <w:rFonts w:ascii="Arial" w:hAnsi="Arial" w:cs="Arial"/>
          <w:color w:val="373535"/>
          <w:lang w:val="es-ES"/>
        </w:rPr>
        <w:t>de trabajo apropiados a Ingenieros Industriales.</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m) Cumplir y hacer cumplir a los colegiados las Leyes</w:t>
      </w:r>
      <w:r w:rsidR="008C1D46">
        <w:rPr>
          <w:rFonts w:ascii="Arial" w:hAnsi="Arial" w:cs="Arial"/>
          <w:color w:val="373535"/>
          <w:lang w:val="es-ES"/>
        </w:rPr>
        <w:t xml:space="preserve"> </w:t>
      </w:r>
      <w:r w:rsidRPr="008C1D46">
        <w:rPr>
          <w:rFonts w:ascii="Arial" w:hAnsi="Arial" w:cs="Arial"/>
          <w:color w:val="373535"/>
          <w:lang w:val="es-ES"/>
        </w:rPr>
        <w:t>generales y especiales y los Estatutos del Colegio, así como</w:t>
      </w:r>
      <w:r w:rsidR="008C1D46">
        <w:rPr>
          <w:rFonts w:ascii="Arial" w:hAnsi="Arial" w:cs="Arial"/>
          <w:color w:val="373535"/>
          <w:lang w:val="es-ES"/>
        </w:rPr>
        <w:t xml:space="preserve"> </w:t>
      </w:r>
      <w:r w:rsidRPr="008C1D46">
        <w:rPr>
          <w:rFonts w:ascii="Arial" w:hAnsi="Arial" w:cs="Arial"/>
          <w:color w:val="373535"/>
          <w:lang w:val="es-ES"/>
        </w:rPr>
        <w:t>los acuerdos y decisiones adoptadas por los Órganos</w:t>
      </w:r>
      <w:r w:rsidR="008C1D46">
        <w:rPr>
          <w:rFonts w:ascii="Arial" w:hAnsi="Arial" w:cs="Arial"/>
          <w:color w:val="373535"/>
          <w:lang w:val="es-ES"/>
        </w:rPr>
        <w:t xml:space="preserve"> </w:t>
      </w:r>
      <w:r w:rsidRPr="008C1D46">
        <w:rPr>
          <w:rFonts w:ascii="Arial" w:hAnsi="Arial" w:cs="Arial"/>
          <w:color w:val="373535"/>
          <w:lang w:val="es-ES"/>
        </w:rPr>
        <w:t>colegiales, en materia de su competencia.</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n) Crear, por acuerdo de la Junta General, instituciones</w:t>
      </w:r>
      <w:r w:rsidR="008C1D46">
        <w:rPr>
          <w:rFonts w:ascii="Arial" w:hAnsi="Arial" w:cs="Arial"/>
          <w:color w:val="373535"/>
          <w:lang w:val="es-ES"/>
        </w:rPr>
        <w:t xml:space="preserve"> </w:t>
      </w:r>
      <w:r w:rsidRPr="008C1D46">
        <w:rPr>
          <w:rFonts w:ascii="Arial" w:hAnsi="Arial" w:cs="Arial"/>
          <w:color w:val="373535"/>
          <w:lang w:val="es-ES"/>
        </w:rPr>
        <w:t>o entidades autónomas o no autónomas, que se regirán por</w:t>
      </w:r>
      <w:r w:rsidR="008C1D46">
        <w:rPr>
          <w:rFonts w:ascii="Arial" w:hAnsi="Arial" w:cs="Arial"/>
          <w:color w:val="373535"/>
          <w:lang w:val="es-ES"/>
        </w:rPr>
        <w:t xml:space="preserve"> </w:t>
      </w:r>
      <w:r w:rsidRPr="008C1D46">
        <w:rPr>
          <w:rFonts w:ascii="Arial" w:hAnsi="Arial" w:cs="Arial"/>
          <w:color w:val="373535"/>
          <w:lang w:val="es-ES"/>
        </w:rPr>
        <w:t>sus propios Estatutos y Reglamentos, de conformidad con la</w:t>
      </w:r>
      <w:r w:rsidR="008C1D46">
        <w:rPr>
          <w:rFonts w:ascii="Arial" w:hAnsi="Arial" w:cs="Arial"/>
          <w:color w:val="373535"/>
          <w:lang w:val="es-ES"/>
        </w:rPr>
        <w:t xml:space="preserve"> </w:t>
      </w:r>
      <w:r w:rsidRPr="008C1D46">
        <w:rPr>
          <w:rFonts w:ascii="Arial" w:hAnsi="Arial" w:cs="Arial"/>
          <w:color w:val="373535"/>
          <w:lang w:val="es-ES"/>
        </w:rPr>
        <w:t>Legislación vigente, sujetándose en todo momento a las</w:t>
      </w:r>
      <w:r w:rsidR="008C1D46">
        <w:rPr>
          <w:rFonts w:ascii="Arial" w:hAnsi="Arial" w:cs="Arial"/>
          <w:color w:val="373535"/>
          <w:lang w:val="es-ES"/>
        </w:rPr>
        <w:t xml:space="preserve"> </w:t>
      </w:r>
      <w:r w:rsidRPr="008C1D46">
        <w:rPr>
          <w:rFonts w:ascii="Arial" w:hAnsi="Arial" w:cs="Arial"/>
          <w:color w:val="373535"/>
          <w:lang w:val="es-ES"/>
        </w:rPr>
        <w:t>normas orientativas que el Colegio establezca en atención al</w:t>
      </w:r>
      <w:r w:rsidR="008C1D46">
        <w:rPr>
          <w:rFonts w:ascii="Arial" w:hAnsi="Arial" w:cs="Arial"/>
          <w:color w:val="373535"/>
          <w:lang w:val="es-ES"/>
        </w:rPr>
        <w:t xml:space="preserve"> </w:t>
      </w:r>
      <w:r w:rsidRPr="008C1D46">
        <w:rPr>
          <w:rFonts w:ascii="Arial" w:hAnsi="Arial" w:cs="Arial"/>
          <w:color w:val="373535"/>
          <w:lang w:val="es-ES"/>
        </w:rPr>
        <w:t>bien común de sus colegiados.</w:t>
      </w:r>
    </w:p>
    <w:p w:rsidR="00CD3891" w:rsidRDefault="00CD3891" w:rsidP="00385A36">
      <w:pPr>
        <w:ind w:firstLine="709"/>
        <w:jc w:val="both"/>
        <w:rPr>
          <w:rFonts w:ascii="Arial" w:hAnsi="Arial" w:cs="Arial"/>
          <w:color w:val="373535"/>
          <w:lang w:val="es-ES"/>
        </w:rPr>
      </w:pPr>
      <w:r w:rsidRPr="008C1D46">
        <w:rPr>
          <w:rFonts w:ascii="Arial" w:hAnsi="Arial" w:cs="Arial"/>
          <w:color w:val="373535"/>
          <w:lang w:val="es-ES"/>
        </w:rPr>
        <w:t>o) Cualesquiera otras funciones que acuerde la Junta</w:t>
      </w:r>
      <w:r w:rsidR="008C1D46">
        <w:rPr>
          <w:rFonts w:ascii="Arial" w:hAnsi="Arial" w:cs="Arial"/>
          <w:color w:val="373535"/>
          <w:lang w:val="es-ES"/>
        </w:rPr>
        <w:t xml:space="preserve"> </w:t>
      </w:r>
      <w:r w:rsidRPr="008C1D46">
        <w:rPr>
          <w:rFonts w:ascii="Arial" w:hAnsi="Arial" w:cs="Arial"/>
          <w:color w:val="373535"/>
          <w:lang w:val="es-ES"/>
        </w:rPr>
        <w:t>de Gobierno o la Junta General, siempre que guarden</w:t>
      </w:r>
      <w:r w:rsidR="008C1D46">
        <w:rPr>
          <w:rFonts w:ascii="Arial" w:hAnsi="Arial" w:cs="Arial"/>
          <w:color w:val="373535"/>
          <w:lang w:val="es-ES"/>
        </w:rPr>
        <w:t xml:space="preserve"> </w:t>
      </w:r>
      <w:r w:rsidRPr="008C1D46">
        <w:rPr>
          <w:rFonts w:ascii="Arial" w:hAnsi="Arial" w:cs="Arial"/>
          <w:color w:val="373535"/>
          <w:lang w:val="es-ES"/>
        </w:rPr>
        <w:t>relación con la profesión y no se opongan a las</w:t>
      </w:r>
      <w:r w:rsidR="008C1D46">
        <w:rPr>
          <w:rFonts w:ascii="Arial" w:hAnsi="Arial" w:cs="Arial"/>
          <w:color w:val="373535"/>
          <w:lang w:val="es-ES"/>
        </w:rPr>
        <w:t xml:space="preserve"> </w:t>
      </w:r>
      <w:r w:rsidRPr="008C1D46">
        <w:rPr>
          <w:rFonts w:ascii="Arial" w:hAnsi="Arial" w:cs="Arial"/>
          <w:color w:val="373535"/>
          <w:lang w:val="es-ES"/>
        </w:rPr>
        <w:t>disposiciones legales.</w:t>
      </w:r>
    </w:p>
    <w:p w:rsidR="008C1D46" w:rsidRDefault="008C1D46" w:rsidP="00385A36">
      <w:pPr>
        <w:ind w:firstLine="709"/>
        <w:jc w:val="both"/>
        <w:rPr>
          <w:rFonts w:ascii="Arial" w:hAnsi="Arial" w:cs="Arial"/>
          <w:color w:val="373535"/>
          <w:lang w:val="es-ES"/>
        </w:rPr>
      </w:pPr>
    </w:p>
    <w:p w:rsidR="00CD3891" w:rsidRPr="008C1D46" w:rsidRDefault="00CD3891" w:rsidP="008C1D46">
      <w:pPr>
        <w:ind w:firstLine="709"/>
        <w:jc w:val="both"/>
        <w:rPr>
          <w:rFonts w:ascii="Arial" w:hAnsi="Arial" w:cs="Arial"/>
          <w:b/>
          <w:color w:val="373535"/>
          <w:lang w:val="es-ES"/>
        </w:rPr>
      </w:pPr>
      <w:r w:rsidRPr="008C1D46">
        <w:rPr>
          <w:rFonts w:ascii="Arial" w:hAnsi="Arial" w:cs="Arial"/>
          <w:b/>
          <w:color w:val="373535"/>
          <w:lang w:val="es-ES"/>
        </w:rPr>
        <w:t>Artículo 7º. Visado.</w:t>
      </w:r>
    </w:p>
    <w:p w:rsidR="00CD3891" w:rsidRPr="008C1D46" w:rsidRDefault="00CD3891" w:rsidP="00385A36">
      <w:pPr>
        <w:ind w:firstLine="709"/>
        <w:jc w:val="both"/>
        <w:rPr>
          <w:rFonts w:ascii="Arial" w:hAnsi="Arial" w:cs="Arial"/>
          <w:color w:val="373535"/>
          <w:lang w:val="es-ES"/>
        </w:rPr>
      </w:pPr>
      <w:r w:rsidRPr="008C1D46">
        <w:rPr>
          <w:rFonts w:ascii="Arial" w:hAnsi="Arial" w:cs="Arial"/>
          <w:color w:val="373535"/>
          <w:lang w:val="es-ES"/>
        </w:rPr>
        <w:t>1. El visado colegial de los trabajos profesionales de</w:t>
      </w:r>
      <w:r w:rsidR="008C1D46">
        <w:rPr>
          <w:rFonts w:ascii="Arial" w:hAnsi="Arial" w:cs="Arial"/>
          <w:color w:val="373535"/>
          <w:lang w:val="es-ES"/>
        </w:rPr>
        <w:t xml:space="preserve"> </w:t>
      </w:r>
      <w:r w:rsidRPr="008C1D46">
        <w:rPr>
          <w:rFonts w:ascii="Arial" w:hAnsi="Arial" w:cs="Arial"/>
          <w:color w:val="373535"/>
          <w:lang w:val="es-ES"/>
        </w:rPr>
        <w:t>los colegiados es un instrumento básico de que disponen</w:t>
      </w:r>
      <w:r w:rsidR="008C1D46">
        <w:rPr>
          <w:rFonts w:ascii="Arial" w:hAnsi="Arial" w:cs="Arial"/>
          <w:color w:val="373535"/>
          <w:lang w:val="es-ES"/>
        </w:rPr>
        <w:t xml:space="preserve"> </w:t>
      </w:r>
      <w:r w:rsidRPr="008C1D46">
        <w:rPr>
          <w:rFonts w:ascii="Arial" w:hAnsi="Arial" w:cs="Arial"/>
          <w:color w:val="373535"/>
          <w:lang w:val="es-ES"/>
        </w:rPr>
        <w:t>los Colegios Oficiales de Ingenieros Industriales para</w:t>
      </w:r>
      <w:r w:rsidR="008C1D46">
        <w:rPr>
          <w:rFonts w:ascii="Arial" w:hAnsi="Arial" w:cs="Arial"/>
          <w:color w:val="373535"/>
          <w:lang w:val="es-ES"/>
        </w:rPr>
        <w:t xml:space="preserve"> </w:t>
      </w:r>
      <w:r w:rsidRPr="008C1D46">
        <w:rPr>
          <w:rFonts w:ascii="Arial" w:hAnsi="Arial" w:cs="Arial"/>
          <w:color w:val="373535"/>
          <w:lang w:val="es-ES"/>
        </w:rPr>
        <w:t>cumplir su fin esencial de ordenar la profesión.</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2. Su contenido garantiza la identidad, la titulación y la</w:t>
      </w:r>
      <w:r w:rsidR="005F1F18">
        <w:rPr>
          <w:rFonts w:ascii="Arial" w:hAnsi="Arial" w:cs="Arial"/>
          <w:color w:val="373535"/>
          <w:lang w:val="es-ES"/>
        </w:rPr>
        <w:t xml:space="preserve"> </w:t>
      </w:r>
      <w:r w:rsidRPr="00342AC3">
        <w:rPr>
          <w:rFonts w:ascii="Arial" w:hAnsi="Arial" w:cs="Arial"/>
          <w:color w:val="373535"/>
          <w:lang w:val="es-ES"/>
        </w:rPr>
        <w:t>habilitación del que suscribe el trabajo. Asimismo</w:t>
      </w:r>
      <w:r w:rsidR="00800EAE">
        <w:rPr>
          <w:rFonts w:ascii="Arial" w:hAnsi="Arial" w:cs="Arial"/>
          <w:color w:val="373535"/>
          <w:lang w:val="es-ES"/>
        </w:rPr>
        <w:t>,</w:t>
      </w:r>
      <w:r w:rsidRPr="00342AC3">
        <w:rPr>
          <w:rFonts w:ascii="Arial" w:hAnsi="Arial" w:cs="Arial"/>
          <w:color w:val="373535"/>
          <w:lang w:val="es-ES"/>
        </w:rPr>
        <w:t xml:space="preserve"> acredita la</w:t>
      </w:r>
      <w:r w:rsidR="005F1F18">
        <w:rPr>
          <w:rFonts w:ascii="Arial" w:hAnsi="Arial" w:cs="Arial"/>
          <w:color w:val="373535"/>
          <w:lang w:val="es-ES"/>
        </w:rPr>
        <w:t xml:space="preserve"> </w:t>
      </w:r>
      <w:r w:rsidRPr="00342AC3">
        <w:rPr>
          <w:rFonts w:ascii="Arial" w:hAnsi="Arial" w:cs="Arial"/>
          <w:color w:val="373535"/>
          <w:lang w:val="es-ES"/>
        </w:rPr>
        <w:t>autentificación, el registro, la corrección formal de</w:t>
      </w:r>
      <w:r w:rsidR="005F1F18">
        <w:rPr>
          <w:rFonts w:ascii="Arial" w:hAnsi="Arial" w:cs="Arial"/>
          <w:color w:val="373535"/>
          <w:lang w:val="es-ES"/>
        </w:rPr>
        <w:t xml:space="preserve"> </w:t>
      </w:r>
      <w:r w:rsidRPr="00342AC3">
        <w:rPr>
          <w:rFonts w:ascii="Arial" w:hAnsi="Arial" w:cs="Arial"/>
          <w:color w:val="373535"/>
          <w:lang w:val="es-ES"/>
        </w:rPr>
        <w:t>presentación de los documentos y que se ha contemplado,</w:t>
      </w:r>
      <w:r w:rsidR="005F1F18">
        <w:rPr>
          <w:rFonts w:ascii="Arial" w:hAnsi="Arial" w:cs="Arial"/>
          <w:color w:val="373535"/>
          <w:lang w:val="es-ES"/>
        </w:rPr>
        <w:t xml:space="preserve"> </w:t>
      </w:r>
      <w:r w:rsidRPr="00342AC3">
        <w:rPr>
          <w:rFonts w:ascii="Arial" w:hAnsi="Arial" w:cs="Arial"/>
          <w:color w:val="373535"/>
          <w:lang w:val="es-ES"/>
        </w:rPr>
        <w:t>cuando así corresponda, la normativa aplicable, pero no</w:t>
      </w:r>
      <w:r w:rsidR="005F1F18">
        <w:rPr>
          <w:rFonts w:ascii="Arial" w:hAnsi="Arial" w:cs="Arial"/>
          <w:color w:val="373535"/>
          <w:lang w:val="es-ES"/>
        </w:rPr>
        <w:t xml:space="preserve"> </w:t>
      </w:r>
      <w:r w:rsidRPr="00342AC3">
        <w:rPr>
          <w:rFonts w:ascii="Arial" w:hAnsi="Arial" w:cs="Arial"/>
          <w:color w:val="373535"/>
          <w:lang w:val="es-ES"/>
        </w:rPr>
        <w:t>sanciona el contenido del trabajo profesional ni su corrección</w:t>
      </w:r>
      <w:r w:rsidR="005F1F18">
        <w:rPr>
          <w:rFonts w:ascii="Arial" w:hAnsi="Arial" w:cs="Arial"/>
          <w:color w:val="373535"/>
          <w:lang w:val="es-ES"/>
        </w:rPr>
        <w:t xml:space="preserve"> </w:t>
      </w:r>
      <w:r w:rsidRPr="00342AC3">
        <w:rPr>
          <w:rFonts w:ascii="Arial" w:hAnsi="Arial" w:cs="Arial"/>
          <w:color w:val="373535"/>
          <w:lang w:val="es-ES"/>
        </w:rPr>
        <w:t>técnica.</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Igualmente deberá incluir aquellos aspectos que la</w:t>
      </w:r>
      <w:r w:rsidR="005F1F18">
        <w:rPr>
          <w:rFonts w:ascii="Arial" w:hAnsi="Arial" w:cs="Arial"/>
          <w:color w:val="373535"/>
          <w:lang w:val="es-ES"/>
        </w:rPr>
        <w:t xml:space="preserve"> </w:t>
      </w:r>
      <w:r w:rsidRPr="00342AC3">
        <w:rPr>
          <w:rFonts w:ascii="Arial" w:hAnsi="Arial" w:cs="Arial"/>
          <w:color w:val="373535"/>
          <w:lang w:val="es-ES"/>
        </w:rPr>
        <w:t>Administración del Estado o de las Comunidades</w:t>
      </w:r>
      <w:r w:rsidR="005F1F18">
        <w:rPr>
          <w:rFonts w:ascii="Arial" w:hAnsi="Arial" w:cs="Arial"/>
          <w:color w:val="373535"/>
          <w:lang w:val="es-ES"/>
        </w:rPr>
        <w:t xml:space="preserve"> </w:t>
      </w:r>
      <w:r w:rsidRPr="00342AC3">
        <w:rPr>
          <w:rFonts w:ascii="Arial" w:hAnsi="Arial" w:cs="Arial"/>
          <w:color w:val="373535"/>
          <w:lang w:val="es-ES"/>
        </w:rPr>
        <w:t>Autónomas encomienden al Colegio, siempre dentro del</w:t>
      </w:r>
      <w:r w:rsidR="005F1F18">
        <w:rPr>
          <w:rFonts w:ascii="Arial" w:hAnsi="Arial" w:cs="Arial"/>
          <w:color w:val="373535"/>
          <w:lang w:val="es-ES"/>
        </w:rPr>
        <w:t xml:space="preserve"> </w:t>
      </w:r>
      <w:r w:rsidRPr="00342AC3">
        <w:rPr>
          <w:rFonts w:ascii="Arial" w:hAnsi="Arial" w:cs="Arial"/>
          <w:color w:val="373535"/>
          <w:lang w:val="es-ES"/>
        </w:rPr>
        <w:t>ordenamiento del ejercicio de la profesión.</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El Colegio determinará el contenido administrativo del</w:t>
      </w:r>
      <w:r w:rsidR="005F1F18">
        <w:rPr>
          <w:rFonts w:ascii="Arial" w:hAnsi="Arial" w:cs="Arial"/>
          <w:color w:val="373535"/>
          <w:lang w:val="es-ES"/>
        </w:rPr>
        <w:t xml:space="preserve"> </w:t>
      </w:r>
      <w:r w:rsidRPr="00342AC3">
        <w:rPr>
          <w:rFonts w:ascii="Arial" w:hAnsi="Arial" w:cs="Arial"/>
          <w:color w:val="373535"/>
          <w:lang w:val="es-ES"/>
        </w:rPr>
        <w:t>visado de cada tipo de trabajo, así como la cuota</w:t>
      </w:r>
      <w:r w:rsidR="005F1F18">
        <w:rPr>
          <w:rFonts w:ascii="Arial" w:hAnsi="Arial" w:cs="Arial"/>
          <w:color w:val="373535"/>
          <w:lang w:val="es-ES"/>
        </w:rPr>
        <w:t xml:space="preserve"> </w:t>
      </w:r>
      <w:r w:rsidRPr="00342AC3">
        <w:rPr>
          <w:rFonts w:ascii="Arial" w:hAnsi="Arial" w:cs="Arial"/>
          <w:color w:val="373535"/>
          <w:lang w:val="es-ES"/>
        </w:rPr>
        <w:t>correspondiente de acuerdo con los criterios básicos que</w:t>
      </w:r>
      <w:r w:rsidR="005F1F18">
        <w:rPr>
          <w:rFonts w:ascii="Arial" w:hAnsi="Arial" w:cs="Arial"/>
          <w:color w:val="373535"/>
          <w:lang w:val="es-ES"/>
        </w:rPr>
        <w:t xml:space="preserve"> </w:t>
      </w:r>
      <w:r w:rsidRPr="00342AC3">
        <w:rPr>
          <w:rFonts w:ascii="Arial" w:hAnsi="Arial" w:cs="Arial"/>
          <w:color w:val="373535"/>
          <w:lang w:val="es-ES"/>
        </w:rPr>
        <w:t>establezca el Consejo General a fin de armonizar el ejercicio</w:t>
      </w:r>
      <w:r w:rsidR="005F1F18">
        <w:rPr>
          <w:rFonts w:ascii="Arial" w:hAnsi="Arial" w:cs="Arial"/>
          <w:color w:val="373535"/>
          <w:lang w:val="es-ES"/>
        </w:rPr>
        <w:t xml:space="preserve"> </w:t>
      </w:r>
      <w:r w:rsidRPr="00342AC3">
        <w:rPr>
          <w:rFonts w:ascii="Arial" w:hAnsi="Arial" w:cs="Arial"/>
          <w:color w:val="373535"/>
          <w:lang w:val="es-ES"/>
        </w:rPr>
        <w:t>de la profesión en todo el territorio del Estado.</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3. El visado no comprenderá los honorarios ni las</w:t>
      </w:r>
      <w:r w:rsidR="005F1F18">
        <w:rPr>
          <w:rFonts w:ascii="Arial" w:hAnsi="Arial" w:cs="Arial"/>
          <w:color w:val="373535"/>
          <w:lang w:val="es-ES"/>
        </w:rPr>
        <w:t xml:space="preserve"> </w:t>
      </w:r>
      <w:r w:rsidRPr="00342AC3">
        <w:rPr>
          <w:rFonts w:ascii="Arial" w:hAnsi="Arial" w:cs="Arial"/>
          <w:color w:val="373535"/>
          <w:lang w:val="es-ES"/>
        </w:rPr>
        <w:t>demás condiciones contractuales, cuya determinación se</w:t>
      </w:r>
      <w:r w:rsidR="005F1F18">
        <w:rPr>
          <w:rFonts w:ascii="Arial" w:hAnsi="Arial" w:cs="Arial"/>
          <w:color w:val="373535"/>
          <w:lang w:val="es-ES"/>
        </w:rPr>
        <w:t xml:space="preserve"> </w:t>
      </w:r>
      <w:r w:rsidRPr="00342AC3">
        <w:rPr>
          <w:rFonts w:ascii="Arial" w:hAnsi="Arial" w:cs="Arial"/>
          <w:color w:val="373535"/>
          <w:lang w:val="es-ES"/>
        </w:rPr>
        <w:t>deja al libre acuerdo de las partes.</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 xml:space="preserve">4. Todo trabajo profesional, firmado por </w:t>
      </w:r>
      <w:ins w:id="47" w:author="informatica" w:date="2019-02-10T20:20:00Z">
        <w:r w:rsidR="00800EAE">
          <w:rPr>
            <w:rFonts w:ascii="Arial" w:hAnsi="Arial" w:cs="Arial"/>
            <w:color w:val="373535"/>
            <w:lang w:val="es-ES"/>
          </w:rPr>
          <w:t xml:space="preserve">un </w:t>
        </w:r>
      </w:ins>
      <w:r w:rsidRPr="00342AC3">
        <w:rPr>
          <w:rFonts w:ascii="Arial" w:hAnsi="Arial" w:cs="Arial"/>
          <w:color w:val="373535"/>
          <w:lang w:val="es-ES"/>
        </w:rPr>
        <w:t>Ingeniero</w:t>
      </w:r>
      <w:r w:rsidR="005F1F18">
        <w:rPr>
          <w:rFonts w:ascii="Arial" w:hAnsi="Arial" w:cs="Arial"/>
          <w:color w:val="373535"/>
          <w:lang w:val="es-ES"/>
        </w:rPr>
        <w:t xml:space="preserve"> </w:t>
      </w:r>
      <w:r w:rsidRPr="00342AC3">
        <w:rPr>
          <w:rFonts w:ascii="Arial" w:hAnsi="Arial" w:cs="Arial"/>
          <w:color w:val="373535"/>
          <w:lang w:val="es-ES"/>
        </w:rPr>
        <w:t>Industrial, habrá de ser visado por el Colegio Oficial de</w:t>
      </w:r>
      <w:r w:rsidR="005F1F18">
        <w:rPr>
          <w:rFonts w:ascii="Arial" w:hAnsi="Arial" w:cs="Arial"/>
          <w:color w:val="373535"/>
          <w:lang w:val="es-ES"/>
        </w:rPr>
        <w:t xml:space="preserve"> </w:t>
      </w:r>
      <w:r w:rsidRPr="00342AC3">
        <w:rPr>
          <w:rFonts w:ascii="Arial" w:hAnsi="Arial" w:cs="Arial"/>
          <w:color w:val="373535"/>
          <w:lang w:val="es-ES"/>
        </w:rPr>
        <w:t>Ingenieros Industriales en cuyo ámbito territorial deba surtir</w:t>
      </w:r>
      <w:r w:rsidR="005F1F18">
        <w:rPr>
          <w:rFonts w:ascii="Arial" w:hAnsi="Arial" w:cs="Arial"/>
          <w:color w:val="373535"/>
          <w:lang w:val="es-ES"/>
        </w:rPr>
        <w:t xml:space="preserve"> </w:t>
      </w:r>
      <w:r w:rsidRPr="00342AC3">
        <w:rPr>
          <w:rFonts w:ascii="Arial" w:hAnsi="Arial" w:cs="Arial"/>
          <w:color w:val="373535"/>
          <w:lang w:val="es-ES"/>
        </w:rPr>
        <w:t>los efectos administrativos oportunos.</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A estos efectos, los colegiados habrán de someter</w:t>
      </w:r>
      <w:r w:rsidR="005F1F18">
        <w:rPr>
          <w:rFonts w:ascii="Arial" w:hAnsi="Arial" w:cs="Arial"/>
          <w:color w:val="373535"/>
          <w:lang w:val="es-ES"/>
        </w:rPr>
        <w:t xml:space="preserve"> </w:t>
      </w:r>
      <w:r w:rsidRPr="00342AC3">
        <w:rPr>
          <w:rFonts w:ascii="Arial" w:hAnsi="Arial" w:cs="Arial"/>
          <w:color w:val="373535"/>
          <w:lang w:val="es-ES"/>
        </w:rPr>
        <w:t>previamente, al Colegio en donde estén colegiados, la</w:t>
      </w:r>
      <w:r w:rsidR="005F1F18">
        <w:rPr>
          <w:rFonts w:ascii="Arial" w:hAnsi="Arial" w:cs="Arial"/>
          <w:color w:val="373535"/>
          <w:lang w:val="es-ES"/>
        </w:rPr>
        <w:t xml:space="preserve"> </w:t>
      </w:r>
      <w:r w:rsidRPr="00342AC3">
        <w:rPr>
          <w:rFonts w:ascii="Arial" w:hAnsi="Arial" w:cs="Arial"/>
          <w:color w:val="373535"/>
          <w:lang w:val="es-ES"/>
        </w:rPr>
        <w:t>documentación profesional que deba surtir efectos</w:t>
      </w:r>
      <w:r w:rsidR="005F1F18">
        <w:rPr>
          <w:rFonts w:ascii="Arial" w:hAnsi="Arial" w:cs="Arial"/>
          <w:color w:val="373535"/>
          <w:lang w:val="es-ES"/>
        </w:rPr>
        <w:t xml:space="preserve"> </w:t>
      </w:r>
      <w:r w:rsidRPr="00342AC3">
        <w:rPr>
          <w:rFonts w:ascii="Arial" w:hAnsi="Arial" w:cs="Arial"/>
          <w:color w:val="373535"/>
          <w:lang w:val="es-ES"/>
        </w:rPr>
        <w:t>administrativos.</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El incumplimiento del requisito del visado invalida toda</w:t>
      </w:r>
      <w:r w:rsidR="005F1F18">
        <w:rPr>
          <w:rFonts w:ascii="Arial" w:hAnsi="Arial" w:cs="Arial"/>
          <w:color w:val="373535"/>
          <w:lang w:val="es-ES"/>
        </w:rPr>
        <w:t xml:space="preserve"> </w:t>
      </w:r>
      <w:r w:rsidRPr="00342AC3">
        <w:rPr>
          <w:rFonts w:ascii="Arial" w:hAnsi="Arial" w:cs="Arial"/>
          <w:color w:val="373535"/>
          <w:lang w:val="es-ES"/>
        </w:rPr>
        <w:t>documentación a los efectos de su presentación con carácter</w:t>
      </w:r>
      <w:r w:rsidR="005F1F18">
        <w:rPr>
          <w:rFonts w:ascii="Arial" w:hAnsi="Arial" w:cs="Arial"/>
          <w:color w:val="373535"/>
          <w:lang w:val="es-ES"/>
        </w:rPr>
        <w:t xml:space="preserve"> </w:t>
      </w:r>
      <w:r w:rsidRPr="00342AC3">
        <w:rPr>
          <w:rFonts w:ascii="Arial" w:hAnsi="Arial" w:cs="Arial"/>
          <w:color w:val="373535"/>
          <w:lang w:val="es-ES"/>
        </w:rPr>
        <w:t>oficial, en las dependencias correspondientes que, en</w:t>
      </w:r>
      <w:r w:rsidR="005F1F18">
        <w:rPr>
          <w:rFonts w:ascii="Arial" w:hAnsi="Arial" w:cs="Arial"/>
          <w:color w:val="373535"/>
          <w:lang w:val="es-ES"/>
        </w:rPr>
        <w:t xml:space="preserve"> </w:t>
      </w:r>
      <w:r w:rsidRPr="00342AC3">
        <w:rPr>
          <w:rFonts w:ascii="Arial" w:hAnsi="Arial" w:cs="Arial"/>
          <w:color w:val="373535"/>
          <w:lang w:val="es-ES"/>
        </w:rPr>
        <w:t>consecuencia, no deberán admitirla.</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Cuando el visado de un trabajo deba hacerse en un</w:t>
      </w:r>
      <w:r w:rsidR="005F1F18">
        <w:rPr>
          <w:rFonts w:ascii="Arial" w:hAnsi="Arial" w:cs="Arial"/>
          <w:color w:val="373535"/>
          <w:lang w:val="es-ES"/>
        </w:rPr>
        <w:t xml:space="preserve"> </w:t>
      </w:r>
      <w:r w:rsidRPr="00342AC3">
        <w:rPr>
          <w:rFonts w:ascii="Arial" w:hAnsi="Arial" w:cs="Arial"/>
          <w:color w:val="373535"/>
          <w:lang w:val="es-ES"/>
        </w:rPr>
        <w:t>Colegio distinto a aquél en que estuviera inscrito el Ingeniero</w:t>
      </w:r>
      <w:r w:rsidR="005F1F18">
        <w:rPr>
          <w:rFonts w:ascii="Arial" w:hAnsi="Arial" w:cs="Arial"/>
          <w:color w:val="373535"/>
          <w:lang w:val="es-ES"/>
        </w:rPr>
        <w:t xml:space="preserve"> </w:t>
      </w:r>
      <w:r w:rsidRPr="00342AC3">
        <w:rPr>
          <w:rFonts w:ascii="Arial" w:hAnsi="Arial" w:cs="Arial"/>
          <w:color w:val="373535"/>
          <w:lang w:val="es-ES"/>
        </w:rPr>
        <w:t>firmante, éste deberá someterse a la normativa</w:t>
      </w:r>
      <w:r w:rsidR="005F1F18">
        <w:rPr>
          <w:rFonts w:ascii="Arial" w:hAnsi="Arial" w:cs="Arial"/>
          <w:color w:val="373535"/>
          <w:lang w:val="es-ES"/>
        </w:rPr>
        <w:t xml:space="preserve"> </w:t>
      </w:r>
      <w:r w:rsidRPr="00342AC3">
        <w:rPr>
          <w:rFonts w:ascii="Arial" w:hAnsi="Arial" w:cs="Arial"/>
          <w:color w:val="373535"/>
          <w:lang w:val="es-ES"/>
        </w:rPr>
        <w:t>reglamentaria del Colegio en el que vise su trabajo.</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5. En consecuencia, no deberán ser admitidas en</w:t>
      </w:r>
      <w:r w:rsidR="005F1F18">
        <w:rPr>
          <w:rFonts w:ascii="Arial" w:hAnsi="Arial" w:cs="Arial"/>
          <w:color w:val="373535"/>
          <w:lang w:val="es-ES"/>
        </w:rPr>
        <w:t xml:space="preserve"> </w:t>
      </w:r>
      <w:r w:rsidRPr="00342AC3">
        <w:rPr>
          <w:rFonts w:ascii="Arial" w:hAnsi="Arial" w:cs="Arial"/>
          <w:color w:val="373535"/>
          <w:lang w:val="es-ES"/>
        </w:rPr>
        <w:t>dependencia alguna de la Administración Central y Periférica</w:t>
      </w:r>
      <w:r w:rsidR="005F1F18">
        <w:rPr>
          <w:rFonts w:ascii="Arial" w:hAnsi="Arial" w:cs="Arial"/>
          <w:color w:val="373535"/>
          <w:lang w:val="es-ES"/>
        </w:rPr>
        <w:t xml:space="preserve"> </w:t>
      </w:r>
      <w:r w:rsidRPr="00342AC3">
        <w:rPr>
          <w:rFonts w:ascii="Arial" w:hAnsi="Arial" w:cs="Arial"/>
          <w:color w:val="373535"/>
          <w:lang w:val="es-ES"/>
        </w:rPr>
        <w:t>del Estado, de las Comunidades Autónomas, de las</w:t>
      </w:r>
      <w:r w:rsidR="005F1F18">
        <w:rPr>
          <w:rFonts w:ascii="Arial" w:hAnsi="Arial" w:cs="Arial"/>
          <w:color w:val="373535"/>
          <w:lang w:val="es-ES"/>
        </w:rPr>
        <w:t xml:space="preserve"> </w:t>
      </w:r>
      <w:r w:rsidRPr="00342AC3">
        <w:rPr>
          <w:rFonts w:ascii="Arial" w:hAnsi="Arial" w:cs="Arial"/>
          <w:color w:val="373535"/>
          <w:lang w:val="es-ES"/>
        </w:rPr>
        <w:lastRenderedPageBreak/>
        <w:t>Corporaciones Locales, ni en cualquier otra Entidad</w:t>
      </w:r>
      <w:r w:rsidR="005F1F18">
        <w:rPr>
          <w:rFonts w:ascii="Arial" w:hAnsi="Arial" w:cs="Arial"/>
          <w:color w:val="373535"/>
          <w:lang w:val="es-ES"/>
        </w:rPr>
        <w:t xml:space="preserve"> </w:t>
      </w:r>
      <w:r w:rsidRPr="00342AC3">
        <w:rPr>
          <w:rFonts w:ascii="Arial" w:hAnsi="Arial" w:cs="Arial"/>
          <w:color w:val="373535"/>
          <w:lang w:val="es-ES"/>
        </w:rPr>
        <w:t>autónoma dependiente de la Administración Central del</w:t>
      </w:r>
      <w:r w:rsidR="005F1F18">
        <w:rPr>
          <w:rFonts w:ascii="Arial" w:hAnsi="Arial" w:cs="Arial"/>
          <w:color w:val="373535"/>
          <w:lang w:val="es-ES"/>
        </w:rPr>
        <w:t xml:space="preserve"> </w:t>
      </w:r>
      <w:r w:rsidRPr="00342AC3">
        <w:rPr>
          <w:rFonts w:ascii="Arial" w:hAnsi="Arial" w:cs="Arial"/>
          <w:color w:val="373535"/>
          <w:lang w:val="es-ES"/>
        </w:rPr>
        <w:t>Estado o de la Administración Autonómica o de la Local,</w:t>
      </w:r>
      <w:r w:rsidR="005F1F18">
        <w:rPr>
          <w:rFonts w:ascii="Arial" w:hAnsi="Arial" w:cs="Arial"/>
          <w:color w:val="373535"/>
          <w:lang w:val="es-ES"/>
        </w:rPr>
        <w:t xml:space="preserve"> </w:t>
      </w:r>
      <w:r w:rsidRPr="00342AC3">
        <w:rPr>
          <w:rFonts w:ascii="Arial" w:hAnsi="Arial" w:cs="Arial"/>
          <w:color w:val="373535"/>
          <w:lang w:val="es-ES"/>
        </w:rPr>
        <w:t>documentaciones profesionales de Ingeniería Industrial, si</w:t>
      </w:r>
      <w:r w:rsidR="005F1F18">
        <w:rPr>
          <w:rFonts w:ascii="Arial" w:hAnsi="Arial" w:cs="Arial"/>
          <w:color w:val="373535"/>
          <w:lang w:val="es-ES"/>
        </w:rPr>
        <w:t xml:space="preserve"> </w:t>
      </w:r>
      <w:r w:rsidRPr="00342AC3">
        <w:rPr>
          <w:rFonts w:ascii="Arial" w:hAnsi="Arial" w:cs="Arial"/>
          <w:color w:val="373535"/>
          <w:lang w:val="es-ES"/>
        </w:rPr>
        <w:t>no están visadas por el Colegio correspondiente.</w:t>
      </w:r>
    </w:p>
    <w:p w:rsidR="00CD3891" w:rsidRPr="00342AC3" w:rsidRDefault="00CD3891" w:rsidP="00385A36">
      <w:pPr>
        <w:ind w:firstLine="709"/>
        <w:jc w:val="both"/>
        <w:rPr>
          <w:rFonts w:ascii="Arial" w:hAnsi="Arial" w:cs="Arial"/>
          <w:color w:val="373535"/>
          <w:lang w:val="es-ES"/>
        </w:rPr>
      </w:pPr>
      <w:r w:rsidRPr="00342AC3">
        <w:rPr>
          <w:rFonts w:ascii="Arial" w:hAnsi="Arial" w:cs="Arial"/>
          <w:color w:val="373535"/>
          <w:lang w:val="es-ES"/>
        </w:rPr>
        <w:t>Estas normas serán de aplicación, asimismo, a las</w:t>
      </w:r>
      <w:r w:rsidR="005F1F18">
        <w:rPr>
          <w:rFonts w:ascii="Arial" w:hAnsi="Arial" w:cs="Arial"/>
          <w:color w:val="373535"/>
          <w:lang w:val="es-ES"/>
        </w:rPr>
        <w:t xml:space="preserve"> </w:t>
      </w:r>
      <w:r w:rsidRPr="00342AC3">
        <w:rPr>
          <w:rFonts w:ascii="Arial" w:hAnsi="Arial" w:cs="Arial"/>
          <w:color w:val="373535"/>
          <w:lang w:val="es-ES"/>
        </w:rPr>
        <w:t>documentaciones profesionales resultantes de los trabajos</w:t>
      </w:r>
      <w:r w:rsidR="005F1F18">
        <w:rPr>
          <w:rFonts w:ascii="Arial" w:hAnsi="Arial" w:cs="Arial"/>
          <w:color w:val="373535"/>
          <w:lang w:val="es-ES"/>
        </w:rPr>
        <w:t xml:space="preserve"> </w:t>
      </w:r>
      <w:r w:rsidRPr="00342AC3">
        <w:rPr>
          <w:rFonts w:ascii="Arial" w:hAnsi="Arial" w:cs="Arial"/>
          <w:color w:val="373535"/>
          <w:lang w:val="es-ES"/>
        </w:rPr>
        <w:t>que en el ejercicio de la profesión realicen los Ingenieros</w:t>
      </w:r>
      <w:r w:rsidR="005F1F18">
        <w:rPr>
          <w:rFonts w:ascii="Arial" w:hAnsi="Arial" w:cs="Arial"/>
          <w:color w:val="373535"/>
          <w:lang w:val="es-ES"/>
        </w:rPr>
        <w:t xml:space="preserve"> </w:t>
      </w:r>
      <w:r w:rsidRPr="00342AC3">
        <w:rPr>
          <w:rFonts w:ascii="Arial" w:hAnsi="Arial" w:cs="Arial"/>
          <w:color w:val="373535"/>
          <w:lang w:val="es-ES"/>
        </w:rPr>
        <w:t>Industriales por encargo de la Administración Pública,</w:t>
      </w:r>
      <w:r w:rsidR="005F1F18">
        <w:rPr>
          <w:rFonts w:ascii="Arial" w:hAnsi="Arial" w:cs="Arial"/>
          <w:color w:val="373535"/>
          <w:lang w:val="es-ES"/>
        </w:rPr>
        <w:t xml:space="preserve"> </w:t>
      </w:r>
      <w:r w:rsidRPr="00342AC3">
        <w:rPr>
          <w:rFonts w:ascii="Arial" w:hAnsi="Arial" w:cs="Arial"/>
          <w:color w:val="373535"/>
          <w:lang w:val="es-ES"/>
        </w:rPr>
        <w:t>cuando el destinatario no sea exclusivamente la</w:t>
      </w:r>
      <w:r w:rsidR="005F1F18">
        <w:rPr>
          <w:rFonts w:ascii="Arial" w:hAnsi="Arial" w:cs="Arial"/>
          <w:color w:val="373535"/>
          <w:lang w:val="es-ES"/>
        </w:rPr>
        <w:t xml:space="preserve"> </w:t>
      </w:r>
      <w:r w:rsidRPr="00342AC3">
        <w:rPr>
          <w:rFonts w:ascii="Arial" w:hAnsi="Arial" w:cs="Arial"/>
          <w:color w:val="373535"/>
          <w:lang w:val="es-ES"/>
        </w:rPr>
        <w:t>Administración y existan también particulares que sean</w:t>
      </w:r>
      <w:r w:rsidR="005F1F18">
        <w:rPr>
          <w:rFonts w:ascii="Arial" w:hAnsi="Arial" w:cs="Arial"/>
          <w:color w:val="373535"/>
          <w:lang w:val="es-ES"/>
        </w:rPr>
        <w:t xml:space="preserve"> </w:t>
      </w:r>
      <w:r w:rsidRPr="00342AC3">
        <w:rPr>
          <w:rFonts w:ascii="Arial" w:hAnsi="Arial" w:cs="Arial"/>
          <w:color w:val="373535"/>
          <w:lang w:val="es-ES"/>
        </w:rPr>
        <w:t>destinatarios de dicha actividad.</w:t>
      </w:r>
    </w:p>
    <w:p w:rsidR="00CD3891" w:rsidRDefault="00CD3891" w:rsidP="00385A36">
      <w:pPr>
        <w:ind w:firstLine="709"/>
        <w:jc w:val="both"/>
        <w:rPr>
          <w:rFonts w:ascii="Arial" w:hAnsi="Arial" w:cs="Arial"/>
          <w:color w:val="373535"/>
          <w:lang w:val="es-ES"/>
        </w:rPr>
      </w:pPr>
      <w:r w:rsidRPr="00342AC3">
        <w:rPr>
          <w:rFonts w:ascii="Arial" w:hAnsi="Arial" w:cs="Arial"/>
          <w:color w:val="373535"/>
          <w:lang w:val="es-ES"/>
        </w:rPr>
        <w:t>6. El Colegio podrá establecer otros visados de</w:t>
      </w:r>
      <w:r w:rsidR="00875EEC">
        <w:rPr>
          <w:rFonts w:ascii="Arial" w:hAnsi="Arial" w:cs="Arial"/>
          <w:color w:val="373535"/>
          <w:lang w:val="es-ES"/>
        </w:rPr>
        <w:t xml:space="preserve"> </w:t>
      </w:r>
      <w:r w:rsidRPr="00342AC3">
        <w:rPr>
          <w:rFonts w:ascii="Arial" w:hAnsi="Arial" w:cs="Arial"/>
          <w:color w:val="373535"/>
          <w:lang w:val="es-ES"/>
        </w:rPr>
        <w:t>acreditación, como consecuencia de su competencia en la</w:t>
      </w:r>
      <w:r w:rsidR="00875EEC">
        <w:rPr>
          <w:rFonts w:ascii="Arial" w:hAnsi="Arial" w:cs="Arial"/>
          <w:color w:val="373535"/>
          <w:lang w:val="es-ES"/>
        </w:rPr>
        <w:t xml:space="preserve"> </w:t>
      </w:r>
      <w:r w:rsidRPr="00342AC3">
        <w:rPr>
          <w:rFonts w:ascii="Arial" w:hAnsi="Arial" w:cs="Arial"/>
          <w:color w:val="373535"/>
          <w:lang w:val="es-ES"/>
        </w:rPr>
        <w:t>ordenación de la profesión, salvaguardando la libertad de</w:t>
      </w:r>
      <w:r w:rsidR="00875EEC">
        <w:rPr>
          <w:rFonts w:ascii="Arial" w:hAnsi="Arial" w:cs="Arial"/>
          <w:color w:val="373535"/>
          <w:lang w:val="es-ES"/>
        </w:rPr>
        <w:t xml:space="preserve"> </w:t>
      </w:r>
      <w:r w:rsidRPr="00342AC3">
        <w:rPr>
          <w:rFonts w:ascii="Arial" w:hAnsi="Arial" w:cs="Arial"/>
          <w:color w:val="373535"/>
          <w:lang w:val="es-ES"/>
        </w:rPr>
        <w:t>proyectar de los colegiados.</w:t>
      </w:r>
    </w:p>
    <w:p w:rsidR="00342AC3" w:rsidRDefault="00342AC3" w:rsidP="00385A36">
      <w:pPr>
        <w:ind w:firstLine="709"/>
        <w:jc w:val="both"/>
        <w:rPr>
          <w:rFonts w:ascii="Arial" w:hAnsi="Arial" w:cs="Arial"/>
          <w:color w:val="373535"/>
          <w:lang w:val="es-ES"/>
        </w:rPr>
      </w:pPr>
    </w:p>
    <w:p w:rsidR="00342AC3" w:rsidRPr="00342AC3" w:rsidRDefault="00342AC3" w:rsidP="00342AC3">
      <w:pPr>
        <w:ind w:left="709"/>
        <w:jc w:val="both"/>
        <w:rPr>
          <w:rFonts w:ascii="Arial" w:hAnsi="Arial" w:cs="Arial"/>
          <w:color w:val="373535"/>
          <w:lang w:val="es-ES"/>
        </w:rPr>
      </w:pPr>
    </w:p>
    <w:p w:rsidR="00CD3891" w:rsidRPr="00875EEC" w:rsidRDefault="00CD3891" w:rsidP="00875EEC">
      <w:pPr>
        <w:ind w:left="709"/>
        <w:jc w:val="both"/>
        <w:rPr>
          <w:rFonts w:ascii="Arial" w:hAnsi="Arial" w:cs="Arial"/>
          <w:b/>
          <w:color w:val="373535"/>
          <w:lang w:val="es-ES"/>
        </w:rPr>
      </w:pPr>
      <w:r w:rsidRPr="00875EEC">
        <w:rPr>
          <w:rFonts w:ascii="Arial" w:hAnsi="Arial" w:cs="Arial"/>
          <w:b/>
          <w:color w:val="373535"/>
          <w:lang w:val="es-ES"/>
        </w:rPr>
        <w:t xml:space="preserve">CAPÍTULO III. MIEMBROS DEL </w:t>
      </w:r>
      <w:r w:rsidRPr="005F1F18">
        <w:rPr>
          <w:rFonts w:ascii="Arial" w:hAnsi="Arial" w:cs="Arial"/>
          <w:b/>
          <w:color w:val="373535"/>
          <w:lang w:val="es-ES"/>
        </w:rPr>
        <w:t>COLEGIO</w:t>
      </w:r>
      <w:r w:rsidRPr="00875EEC">
        <w:rPr>
          <w:rFonts w:ascii="Arial" w:hAnsi="Arial" w:cs="Arial"/>
          <w:b/>
          <w:color w:val="373535"/>
          <w:lang w:val="es-ES"/>
        </w:rPr>
        <w:t>.</w:t>
      </w:r>
    </w:p>
    <w:p w:rsidR="00342AC3" w:rsidRPr="00875EEC" w:rsidRDefault="00342AC3" w:rsidP="00CD3891">
      <w:pPr>
        <w:widowControl/>
        <w:suppressAutoHyphens w:val="0"/>
        <w:autoSpaceDE w:val="0"/>
        <w:autoSpaceDN w:val="0"/>
        <w:adjustRightInd w:val="0"/>
        <w:rPr>
          <w:rFonts w:ascii="Arial" w:hAnsi="Arial" w:cs="Arial"/>
          <w:bCs/>
          <w:kern w:val="0"/>
          <w:lang w:val="es-ES"/>
        </w:rPr>
      </w:pPr>
    </w:p>
    <w:p w:rsidR="00CD3891" w:rsidRPr="00875EEC" w:rsidRDefault="00CD3891" w:rsidP="00875EEC">
      <w:pPr>
        <w:ind w:firstLine="709"/>
        <w:jc w:val="both"/>
        <w:rPr>
          <w:rFonts w:ascii="Arial" w:hAnsi="Arial" w:cs="Arial"/>
          <w:b/>
          <w:color w:val="373535"/>
          <w:lang w:val="es-ES"/>
        </w:rPr>
      </w:pPr>
      <w:r w:rsidRPr="00875EEC">
        <w:rPr>
          <w:rFonts w:ascii="Arial" w:hAnsi="Arial" w:cs="Arial"/>
          <w:b/>
          <w:color w:val="373535"/>
          <w:lang w:val="es-ES"/>
        </w:rPr>
        <w:t>Artículo 8º. Colegiación.</w:t>
      </w:r>
    </w:p>
    <w:p w:rsidR="00CD3891" w:rsidRPr="00875EEC" w:rsidRDefault="00CD3891" w:rsidP="00385A36">
      <w:pPr>
        <w:ind w:firstLine="709"/>
        <w:jc w:val="both"/>
        <w:rPr>
          <w:rFonts w:ascii="Arial" w:hAnsi="Arial" w:cs="Arial"/>
          <w:color w:val="373535"/>
          <w:lang w:val="es-ES"/>
        </w:rPr>
      </w:pPr>
      <w:r w:rsidRPr="00875EEC">
        <w:rPr>
          <w:rFonts w:ascii="Arial" w:hAnsi="Arial" w:cs="Arial"/>
          <w:color w:val="373535"/>
          <w:lang w:val="es-ES"/>
        </w:rPr>
        <w:t>1. Es requisito indispensable para ser admitido como</w:t>
      </w:r>
      <w:r w:rsidR="00875EEC">
        <w:rPr>
          <w:rFonts w:ascii="Arial" w:hAnsi="Arial" w:cs="Arial"/>
          <w:color w:val="373535"/>
          <w:lang w:val="es-ES"/>
        </w:rPr>
        <w:t xml:space="preserve"> </w:t>
      </w:r>
      <w:r w:rsidRPr="00875EEC">
        <w:rPr>
          <w:rFonts w:ascii="Arial" w:hAnsi="Arial" w:cs="Arial"/>
          <w:color w:val="373535"/>
          <w:lang w:val="es-ES"/>
        </w:rPr>
        <w:t>colegiado: estar en posesión del título de Ingeniero</w:t>
      </w:r>
      <w:r w:rsidR="00875EEC">
        <w:rPr>
          <w:rFonts w:ascii="Arial" w:hAnsi="Arial" w:cs="Arial"/>
          <w:color w:val="373535"/>
          <w:lang w:val="es-ES"/>
        </w:rPr>
        <w:t xml:space="preserve"> </w:t>
      </w:r>
      <w:r w:rsidRPr="00875EEC">
        <w:rPr>
          <w:rFonts w:ascii="Arial" w:hAnsi="Arial" w:cs="Arial"/>
          <w:color w:val="373535"/>
          <w:lang w:val="es-ES"/>
        </w:rPr>
        <w:t>Industrial, expedido de acuerdo con la legislación española o</w:t>
      </w:r>
      <w:r w:rsidR="00875EEC">
        <w:rPr>
          <w:rFonts w:ascii="Arial" w:hAnsi="Arial" w:cs="Arial"/>
          <w:color w:val="373535"/>
          <w:lang w:val="es-ES"/>
        </w:rPr>
        <w:t xml:space="preserve"> </w:t>
      </w:r>
      <w:r w:rsidRPr="00875EEC">
        <w:rPr>
          <w:rFonts w:ascii="Arial" w:hAnsi="Arial" w:cs="Arial"/>
          <w:color w:val="373535"/>
          <w:lang w:val="es-ES"/>
        </w:rPr>
        <w:t>reconocido oficialmente con efectos profesionales en el</w:t>
      </w:r>
      <w:r w:rsidR="00875EEC">
        <w:rPr>
          <w:rFonts w:ascii="Arial" w:hAnsi="Arial" w:cs="Arial"/>
          <w:color w:val="373535"/>
          <w:lang w:val="es-ES"/>
        </w:rPr>
        <w:t xml:space="preserve"> </w:t>
      </w:r>
      <w:r w:rsidRPr="00875EEC">
        <w:rPr>
          <w:rFonts w:ascii="Arial" w:hAnsi="Arial" w:cs="Arial"/>
          <w:color w:val="373535"/>
          <w:lang w:val="es-ES"/>
        </w:rPr>
        <w:t>territorio español o titulados de Ingeniería de Segundo Ciclo</w:t>
      </w:r>
      <w:ins w:id="48" w:author="José Manuel Ruiz López" w:date="2019-02-12T17:58:00Z">
        <w:r w:rsidR="0012004A">
          <w:rPr>
            <w:rFonts w:ascii="Arial" w:hAnsi="Arial" w:cs="Arial"/>
            <w:color w:val="373535"/>
            <w:lang w:val="es-ES"/>
          </w:rPr>
          <w:t>, que hayan cursado el Máster en Ingeniería Industrial habilitante para la profesión de Ingeniero Industrial,</w:t>
        </w:r>
      </w:ins>
      <w:r w:rsidR="00875EEC">
        <w:rPr>
          <w:rFonts w:ascii="Arial" w:hAnsi="Arial" w:cs="Arial"/>
          <w:color w:val="373535"/>
          <w:lang w:val="es-ES"/>
        </w:rPr>
        <w:t xml:space="preserve"> </w:t>
      </w:r>
      <w:r w:rsidRPr="00875EEC">
        <w:rPr>
          <w:rFonts w:ascii="Arial" w:hAnsi="Arial" w:cs="Arial"/>
          <w:color w:val="373535"/>
          <w:lang w:val="es-ES"/>
        </w:rPr>
        <w:t>cuya colegiación haya sido autorizada por el Consejo</w:t>
      </w:r>
      <w:r w:rsidR="00875EEC">
        <w:rPr>
          <w:rFonts w:ascii="Arial" w:hAnsi="Arial" w:cs="Arial"/>
          <w:color w:val="373535"/>
          <w:lang w:val="es-ES"/>
        </w:rPr>
        <w:t xml:space="preserve"> </w:t>
      </w:r>
      <w:r w:rsidRPr="00875EEC">
        <w:rPr>
          <w:rFonts w:ascii="Arial" w:hAnsi="Arial" w:cs="Arial"/>
          <w:color w:val="373535"/>
          <w:lang w:val="es-ES"/>
        </w:rPr>
        <w:t>General de Colegios Oficiales de Ingenieros Industriales; no</w:t>
      </w:r>
      <w:r w:rsidR="00875EEC">
        <w:rPr>
          <w:rFonts w:ascii="Arial" w:hAnsi="Arial" w:cs="Arial"/>
          <w:color w:val="373535"/>
          <w:lang w:val="es-ES"/>
        </w:rPr>
        <w:t xml:space="preserve"> </w:t>
      </w:r>
      <w:r w:rsidRPr="00875EEC">
        <w:rPr>
          <w:rFonts w:ascii="Arial" w:hAnsi="Arial" w:cs="Arial"/>
          <w:color w:val="373535"/>
          <w:lang w:val="es-ES"/>
        </w:rPr>
        <w:t>estar inhabilitado para el ejercicio de la profesión ni</w:t>
      </w:r>
      <w:r w:rsidR="00875EEC">
        <w:rPr>
          <w:rFonts w:ascii="Arial" w:hAnsi="Arial" w:cs="Arial"/>
          <w:color w:val="373535"/>
          <w:lang w:val="es-ES"/>
        </w:rPr>
        <w:t xml:space="preserve"> </w:t>
      </w:r>
      <w:r w:rsidRPr="00875EEC">
        <w:rPr>
          <w:rFonts w:ascii="Arial" w:hAnsi="Arial" w:cs="Arial"/>
          <w:color w:val="373535"/>
          <w:lang w:val="es-ES"/>
        </w:rPr>
        <w:t>encontrarse suspendido en el ejercicio profesional, ni haber</w:t>
      </w:r>
      <w:r w:rsidR="00875EEC">
        <w:rPr>
          <w:rFonts w:ascii="Arial" w:hAnsi="Arial" w:cs="Arial"/>
          <w:color w:val="373535"/>
          <w:lang w:val="es-ES"/>
        </w:rPr>
        <w:t xml:space="preserve"> </w:t>
      </w:r>
      <w:r w:rsidRPr="00875EEC">
        <w:rPr>
          <w:rFonts w:ascii="Arial" w:hAnsi="Arial" w:cs="Arial"/>
          <w:color w:val="373535"/>
          <w:lang w:val="es-ES"/>
        </w:rPr>
        <w:t>sido objeto de expulsión de la organización colegial.</w:t>
      </w:r>
    </w:p>
    <w:p w:rsidR="00CD3891" w:rsidRPr="00875EEC" w:rsidDel="007148FB" w:rsidRDefault="00CD3891" w:rsidP="00385A36">
      <w:pPr>
        <w:ind w:firstLine="709"/>
        <w:jc w:val="both"/>
        <w:rPr>
          <w:del w:id="49" w:author="José Manuel Ruiz López" w:date="2019-02-18T10:21:00Z"/>
          <w:rFonts w:ascii="Arial" w:hAnsi="Arial" w:cs="Arial"/>
          <w:color w:val="373535"/>
          <w:lang w:val="es-ES"/>
        </w:rPr>
      </w:pPr>
      <w:del w:id="50" w:author="José Manuel Ruiz López" w:date="2019-02-18T10:21:00Z">
        <w:r w:rsidRPr="00875EEC" w:rsidDel="007148FB">
          <w:rPr>
            <w:rFonts w:ascii="Arial" w:hAnsi="Arial" w:cs="Arial"/>
            <w:color w:val="373535"/>
            <w:lang w:val="es-ES"/>
          </w:rPr>
          <w:delText>2. Los profesionales titulados, vinculados con alguna de</w:delText>
        </w:r>
        <w:r w:rsidR="00875EEC" w:rsidDel="007148FB">
          <w:rPr>
            <w:rFonts w:ascii="Arial" w:hAnsi="Arial" w:cs="Arial"/>
            <w:color w:val="373535"/>
            <w:lang w:val="es-ES"/>
          </w:rPr>
          <w:delText xml:space="preserve"> </w:delText>
        </w:r>
        <w:r w:rsidRPr="00875EEC" w:rsidDel="007148FB">
          <w:rPr>
            <w:rFonts w:ascii="Arial" w:hAnsi="Arial" w:cs="Arial"/>
            <w:color w:val="373535"/>
            <w:lang w:val="es-ES"/>
          </w:rPr>
          <w:delText>las administraciones públicas en la Región de Murcia mediante</w:delText>
        </w:r>
        <w:r w:rsidR="00875EEC" w:rsidDel="007148FB">
          <w:rPr>
            <w:rFonts w:ascii="Arial" w:hAnsi="Arial" w:cs="Arial"/>
            <w:color w:val="373535"/>
            <w:lang w:val="es-ES"/>
          </w:rPr>
          <w:delText xml:space="preserve"> </w:delText>
        </w:r>
        <w:r w:rsidRPr="00875EEC" w:rsidDel="007148FB">
          <w:rPr>
            <w:rFonts w:ascii="Arial" w:hAnsi="Arial" w:cs="Arial"/>
            <w:color w:val="373535"/>
            <w:lang w:val="es-ES"/>
          </w:rPr>
          <w:delText>relación de servicios de carácter administrativo o laboral, no</w:delText>
        </w:r>
        <w:r w:rsidR="00875EEC" w:rsidDel="007148FB">
          <w:rPr>
            <w:rFonts w:ascii="Arial" w:hAnsi="Arial" w:cs="Arial"/>
            <w:color w:val="373535"/>
            <w:lang w:val="es-ES"/>
          </w:rPr>
          <w:delText xml:space="preserve"> </w:delText>
        </w:r>
        <w:r w:rsidRPr="00875EEC" w:rsidDel="007148FB">
          <w:rPr>
            <w:rFonts w:ascii="Arial" w:hAnsi="Arial" w:cs="Arial"/>
            <w:color w:val="373535"/>
            <w:lang w:val="es-ES"/>
          </w:rPr>
          <w:delText>precisarán estar colegiados para el ejercicio de funciones</w:delText>
        </w:r>
        <w:r w:rsidR="00875EEC" w:rsidDel="007148FB">
          <w:rPr>
            <w:rFonts w:ascii="Arial" w:hAnsi="Arial" w:cs="Arial"/>
            <w:color w:val="373535"/>
            <w:lang w:val="es-ES"/>
          </w:rPr>
          <w:delText xml:space="preserve"> </w:delText>
        </w:r>
        <w:r w:rsidRPr="00875EEC" w:rsidDel="007148FB">
          <w:rPr>
            <w:rFonts w:ascii="Arial" w:hAnsi="Arial" w:cs="Arial"/>
            <w:color w:val="373535"/>
            <w:lang w:val="es-ES"/>
          </w:rPr>
          <w:delText>puramente administrativas, ni para la realización de actividades</w:delText>
        </w:r>
        <w:r w:rsidR="00875EEC" w:rsidDel="007148FB">
          <w:rPr>
            <w:rFonts w:ascii="Arial" w:hAnsi="Arial" w:cs="Arial"/>
            <w:color w:val="373535"/>
            <w:lang w:val="es-ES"/>
          </w:rPr>
          <w:delText xml:space="preserve"> </w:delText>
        </w:r>
        <w:r w:rsidRPr="00875EEC" w:rsidDel="007148FB">
          <w:rPr>
            <w:rFonts w:ascii="Arial" w:hAnsi="Arial" w:cs="Arial"/>
            <w:color w:val="373535"/>
            <w:lang w:val="es-ES"/>
          </w:rPr>
          <w:delText>propias de la correspondiente profesión por cuen</w:delText>
        </w:r>
        <w:bookmarkStart w:id="51" w:name="_GoBack"/>
        <w:bookmarkEnd w:id="51"/>
        <w:r w:rsidRPr="00875EEC" w:rsidDel="007148FB">
          <w:rPr>
            <w:rFonts w:ascii="Arial" w:hAnsi="Arial" w:cs="Arial"/>
            <w:color w:val="373535"/>
            <w:lang w:val="es-ES"/>
          </w:rPr>
          <w:delText>ta de aquéllas,</w:delText>
        </w:r>
        <w:r w:rsidR="00652EB2" w:rsidDel="007148FB">
          <w:rPr>
            <w:rFonts w:ascii="Arial" w:hAnsi="Arial" w:cs="Arial"/>
            <w:color w:val="373535"/>
            <w:lang w:val="es-ES"/>
          </w:rPr>
          <w:delText xml:space="preserve"> </w:delText>
        </w:r>
        <w:r w:rsidRPr="00875EEC" w:rsidDel="007148FB">
          <w:rPr>
            <w:rFonts w:ascii="Arial" w:hAnsi="Arial" w:cs="Arial"/>
            <w:color w:val="373535"/>
            <w:lang w:val="es-ES"/>
          </w:rPr>
          <w:delText>cuando el destinatario inmediato de las mismas sea</w:delText>
        </w:r>
        <w:r w:rsidR="00652EB2" w:rsidDel="007148FB">
          <w:rPr>
            <w:rFonts w:ascii="Arial" w:hAnsi="Arial" w:cs="Arial"/>
            <w:color w:val="373535"/>
            <w:lang w:val="es-ES"/>
          </w:rPr>
          <w:delText xml:space="preserve"> </w:delText>
        </w:r>
        <w:r w:rsidRPr="00875EEC" w:rsidDel="007148FB">
          <w:rPr>
            <w:rFonts w:ascii="Arial" w:hAnsi="Arial" w:cs="Arial"/>
            <w:color w:val="373535"/>
            <w:lang w:val="es-ES"/>
          </w:rPr>
          <w:delText>exclusivamente la Administración. Sí será obligatoria, por tanto,</w:delText>
        </w:r>
        <w:r w:rsidR="00652EB2" w:rsidDel="007148FB">
          <w:rPr>
            <w:rFonts w:ascii="Arial" w:hAnsi="Arial" w:cs="Arial"/>
            <w:color w:val="373535"/>
            <w:lang w:val="es-ES"/>
          </w:rPr>
          <w:delText xml:space="preserve"> </w:delText>
        </w:r>
        <w:r w:rsidRPr="00875EEC" w:rsidDel="007148FB">
          <w:rPr>
            <w:rFonts w:ascii="Arial" w:hAnsi="Arial" w:cs="Arial"/>
            <w:color w:val="373535"/>
            <w:lang w:val="es-ES"/>
          </w:rPr>
          <w:delText>la colegiación cuando el destinatario de la actividad profesional</w:delText>
        </w:r>
        <w:r w:rsidR="00652EB2" w:rsidDel="007148FB">
          <w:rPr>
            <w:rFonts w:ascii="Arial" w:hAnsi="Arial" w:cs="Arial"/>
            <w:color w:val="373535"/>
            <w:lang w:val="es-ES"/>
          </w:rPr>
          <w:delText xml:space="preserve"> </w:delText>
        </w:r>
        <w:r w:rsidRPr="00875EEC" w:rsidDel="007148FB">
          <w:rPr>
            <w:rFonts w:ascii="Arial" w:hAnsi="Arial" w:cs="Arial"/>
            <w:color w:val="373535"/>
            <w:lang w:val="es-ES"/>
          </w:rPr>
          <w:delText>no sea exclusivamente la Administración y existan también</w:delText>
        </w:r>
        <w:r w:rsidR="00652EB2" w:rsidDel="007148FB">
          <w:rPr>
            <w:rFonts w:ascii="Arial" w:hAnsi="Arial" w:cs="Arial"/>
            <w:color w:val="373535"/>
            <w:lang w:val="es-ES"/>
          </w:rPr>
          <w:delText xml:space="preserve"> </w:delText>
        </w:r>
        <w:r w:rsidRPr="00875EEC" w:rsidDel="007148FB">
          <w:rPr>
            <w:rFonts w:ascii="Arial" w:hAnsi="Arial" w:cs="Arial"/>
            <w:color w:val="373535"/>
            <w:lang w:val="es-ES"/>
          </w:rPr>
          <w:delText>particulares que sean destinatarios de dicha actividad. En estos</w:delText>
        </w:r>
        <w:r w:rsidR="00652EB2" w:rsidDel="007148FB">
          <w:rPr>
            <w:rFonts w:ascii="Arial" w:hAnsi="Arial" w:cs="Arial"/>
            <w:color w:val="373535"/>
            <w:lang w:val="es-ES"/>
          </w:rPr>
          <w:delText xml:space="preserve"> </w:delText>
        </w:r>
        <w:r w:rsidRPr="00875EEC" w:rsidDel="007148FB">
          <w:rPr>
            <w:rFonts w:ascii="Arial" w:hAnsi="Arial" w:cs="Arial"/>
            <w:color w:val="373535"/>
            <w:lang w:val="es-ES"/>
          </w:rPr>
          <w:delText>casos, la Administración ejercerá la potestad disciplinaria sobre</w:delText>
        </w:r>
        <w:r w:rsidR="00652EB2" w:rsidDel="007148FB">
          <w:rPr>
            <w:rFonts w:ascii="Arial" w:hAnsi="Arial" w:cs="Arial"/>
            <w:color w:val="373535"/>
            <w:lang w:val="es-ES"/>
          </w:rPr>
          <w:delText xml:space="preserve"> </w:delText>
        </w:r>
        <w:r w:rsidRPr="00875EEC" w:rsidDel="007148FB">
          <w:rPr>
            <w:rFonts w:ascii="Arial" w:hAnsi="Arial" w:cs="Arial"/>
            <w:color w:val="373535"/>
            <w:lang w:val="es-ES"/>
          </w:rPr>
          <w:delText>los mismos.</w:delText>
        </w:r>
      </w:del>
    </w:p>
    <w:p w:rsidR="00CD3891" w:rsidRPr="00875EEC" w:rsidRDefault="00CD3891" w:rsidP="00385A36">
      <w:pPr>
        <w:ind w:firstLine="709"/>
        <w:jc w:val="both"/>
        <w:rPr>
          <w:rFonts w:ascii="Arial" w:hAnsi="Arial" w:cs="Arial"/>
          <w:color w:val="373535"/>
          <w:lang w:val="es-ES"/>
        </w:rPr>
      </w:pPr>
      <w:del w:id="52" w:author="José Manuel Ruiz López" w:date="2019-02-18T10:21:00Z">
        <w:r w:rsidRPr="00875EEC" w:rsidDel="007148FB">
          <w:rPr>
            <w:rFonts w:ascii="Arial" w:hAnsi="Arial" w:cs="Arial"/>
            <w:color w:val="373535"/>
            <w:lang w:val="es-ES"/>
          </w:rPr>
          <w:delText>3</w:delText>
        </w:r>
      </w:del>
      <w:ins w:id="53" w:author="José Manuel Ruiz López" w:date="2019-02-18T10:21:00Z">
        <w:r w:rsidR="007148FB">
          <w:rPr>
            <w:rFonts w:ascii="Arial" w:hAnsi="Arial" w:cs="Arial"/>
            <w:color w:val="373535"/>
            <w:lang w:val="es-ES"/>
          </w:rPr>
          <w:t>2</w:t>
        </w:r>
      </w:ins>
      <w:r w:rsidRPr="00875EEC">
        <w:rPr>
          <w:rFonts w:ascii="Arial" w:hAnsi="Arial" w:cs="Arial"/>
          <w:color w:val="373535"/>
          <w:lang w:val="es-ES"/>
        </w:rPr>
        <w:t xml:space="preserve">. La colegiación para aquellos </w:t>
      </w:r>
      <w:ins w:id="54" w:author="José Manuel Ruiz López" w:date="2019-02-12T18:01:00Z">
        <w:r w:rsidR="0012004A">
          <w:rPr>
            <w:rFonts w:ascii="Arial" w:hAnsi="Arial" w:cs="Arial"/>
            <w:color w:val="373535"/>
            <w:lang w:val="es-ES"/>
          </w:rPr>
          <w:t xml:space="preserve">Ingenieros Industriales de </w:t>
        </w:r>
      </w:ins>
      <w:r w:rsidRPr="00875EEC">
        <w:rPr>
          <w:rFonts w:ascii="Arial" w:hAnsi="Arial" w:cs="Arial"/>
          <w:color w:val="373535"/>
          <w:lang w:val="es-ES"/>
        </w:rPr>
        <w:t>nacional</w:t>
      </w:r>
      <w:ins w:id="55" w:author="José Manuel Ruiz López" w:date="2019-02-12T18:01:00Z">
        <w:r w:rsidR="0012004A">
          <w:rPr>
            <w:rFonts w:ascii="Arial" w:hAnsi="Arial" w:cs="Arial"/>
            <w:color w:val="373535"/>
            <w:lang w:val="es-ES"/>
          </w:rPr>
          <w:t xml:space="preserve">idad </w:t>
        </w:r>
      </w:ins>
      <w:ins w:id="56" w:author="José Manuel Ruiz López" w:date="2019-02-12T18:02:00Z">
        <w:r w:rsidR="0012004A">
          <w:rPr>
            <w:rFonts w:ascii="Arial" w:hAnsi="Arial" w:cs="Arial"/>
            <w:color w:val="373535"/>
            <w:lang w:val="es-ES"/>
          </w:rPr>
          <w:t>española establecidos previamente en alguno</w:t>
        </w:r>
      </w:ins>
      <w:del w:id="57" w:author="José Manuel Ruiz López" w:date="2019-02-12T18:02:00Z">
        <w:r w:rsidRPr="00875EEC" w:rsidDel="0012004A">
          <w:rPr>
            <w:rFonts w:ascii="Arial" w:hAnsi="Arial" w:cs="Arial"/>
            <w:color w:val="373535"/>
            <w:lang w:val="es-ES"/>
          </w:rPr>
          <w:delText>es</w:delText>
        </w:r>
      </w:del>
      <w:r w:rsidRPr="00875EEC">
        <w:rPr>
          <w:rFonts w:ascii="Arial" w:hAnsi="Arial" w:cs="Arial"/>
          <w:color w:val="373535"/>
          <w:lang w:val="es-ES"/>
        </w:rPr>
        <w:t xml:space="preserve"> de los</w:t>
      </w:r>
      <w:r w:rsidR="00652EB2">
        <w:rPr>
          <w:rFonts w:ascii="Arial" w:hAnsi="Arial" w:cs="Arial"/>
          <w:color w:val="373535"/>
          <w:lang w:val="es-ES"/>
        </w:rPr>
        <w:t xml:space="preserve"> </w:t>
      </w:r>
      <w:r w:rsidRPr="00875EEC">
        <w:rPr>
          <w:rFonts w:ascii="Arial" w:hAnsi="Arial" w:cs="Arial"/>
          <w:color w:val="373535"/>
          <w:lang w:val="es-ES"/>
        </w:rPr>
        <w:t>estados miembros de la Unión Europea</w:t>
      </w:r>
      <w:del w:id="58" w:author="José Manuel Ruiz López" w:date="2019-02-12T18:03:00Z">
        <w:r w:rsidRPr="00875EEC" w:rsidDel="00E70A42">
          <w:rPr>
            <w:rFonts w:ascii="Arial" w:hAnsi="Arial" w:cs="Arial"/>
            <w:color w:val="373535"/>
            <w:lang w:val="es-ES"/>
          </w:rPr>
          <w:delText xml:space="preserve"> que se hallen</w:delText>
        </w:r>
        <w:r w:rsidR="00652EB2" w:rsidDel="00E70A42">
          <w:rPr>
            <w:rFonts w:ascii="Arial" w:hAnsi="Arial" w:cs="Arial"/>
            <w:color w:val="373535"/>
            <w:lang w:val="es-ES"/>
          </w:rPr>
          <w:delText xml:space="preserve"> </w:delText>
        </w:r>
        <w:r w:rsidRPr="00875EEC" w:rsidDel="00E70A42">
          <w:rPr>
            <w:rFonts w:ascii="Arial" w:hAnsi="Arial" w:cs="Arial"/>
            <w:color w:val="373535"/>
            <w:lang w:val="es-ES"/>
          </w:rPr>
          <w:delText>previamente establecidos</w:delText>
        </w:r>
      </w:del>
      <w:r w:rsidRPr="00875EEC">
        <w:rPr>
          <w:rFonts w:ascii="Arial" w:hAnsi="Arial" w:cs="Arial"/>
          <w:color w:val="373535"/>
          <w:lang w:val="es-ES"/>
        </w:rPr>
        <w:t xml:space="preserve">, con carácter permanente, </w:t>
      </w:r>
      <w:ins w:id="59" w:author="José Manuel Ruiz López" w:date="2019-02-12T18:03:00Z">
        <w:r w:rsidR="00E70A42">
          <w:rPr>
            <w:rFonts w:ascii="Arial" w:hAnsi="Arial" w:cs="Arial"/>
            <w:color w:val="373535"/>
            <w:lang w:val="es-ES"/>
          </w:rPr>
          <w:t xml:space="preserve">para ejercer la profesión </w:t>
        </w:r>
      </w:ins>
      <w:r w:rsidRPr="00875EEC">
        <w:rPr>
          <w:rFonts w:ascii="Arial" w:hAnsi="Arial" w:cs="Arial"/>
          <w:color w:val="373535"/>
          <w:lang w:val="es-ES"/>
        </w:rPr>
        <w:t>en</w:t>
      </w:r>
      <w:r w:rsidR="00652EB2">
        <w:rPr>
          <w:rFonts w:ascii="Arial" w:hAnsi="Arial" w:cs="Arial"/>
          <w:color w:val="373535"/>
          <w:lang w:val="es-ES"/>
        </w:rPr>
        <w:t xml:space="preserve"> </w:t>
      </w:r>
      <w:r w:rsidRPr="00875EEC">
        <w:rPr>
          <w:rFonts w:ascii="Arial" w:hAnsi="Arial" w:cs="Arial"/>
          <w:color w:val="373535"/>
          <w:lang w:val="es-ES"/>
        </w:rPr>
        <w:t>cualquiera de los mencionados estados, se regirá por lo</w:t>
      </w:r>
      <w:r w:rsidR="00652EB2">
        <w:rPr>
          <w:rFonts w:ascii="Arial" w:hAnsi="Arial" w:cs="Arial"/>
          <w:color w:val="373535"/>
          <w:lang w:val="es-ES"/>
        </w:rPr>
        <w:t xml:space="preserve"> </w:t>
      </w:r>
      <w:r w:rsidRPr="00875EEC">
        <w:rPr>
          <w:rFonts w:ascii="Arial" w:hAnsi="Arial" w:cs="Arial"/>
          <w:color w:val="373535"/>
          <w:lang w:val="es-ES"/>
        </w:rPr>
        <w:t>dispuesto en esta materia por la legislación comunitaria y las</w:t>
      </w:r>
      <w:r w:rsidR="00652EB2">
        <w:rPr>
          <w:rFonts w:ascii="Arial" w:hAnsi="Arial" w:cs="Arial"/>
          <w:color w:val="373535"/>
          <w:lang w:val="es-ES"/>
        </w:rPr>
        <w:t xml:space="preserve"> </w:t>
      </w:r>
      <w:r w:rsidRPr="00875EEC">
        <w:rPr>
          <w:rFonts w:ascii="Arial" w:hAnsi="Arial" w:cs="Arial"/>
          <w:color w:val="373535"/>
          <w:lang w:val="es-ES"/>
        </w:rPr>
        <w:t>disposiciones básicas de ámbito general.</w:t>
      </w:r>
    </w:p>
    <w:p w:rsidR="00CD3891" w:rsidRPr="00875EEC" w:rsidRDefault="007148FB" w:rsidP="00385A36">
      <w:pPr>
        <w:ind w:firstLine="709"/>
        <w:jc w:val="both"/>
        <w:rPr>
          <w:rFonts w:ascii="Arial" w:hAnsi="Arial" w:cs="Arial"/>
          <w:color w:val="373535"/>
          <w:lang w:val="es-ES"/>
        </w:rPr>
      </w:pPr>
      <w:ins w:id="60" w:author="José Manuel Ruiz López" w:date="2019-02-18T10:21:00Z">
        <w:r>
          <w:rPr>
            <w:rFonts w:ascii="Arial" w:hAnsi="Arial" w:cs="Arial"/>
            <w:color w:val="373535"/>
            <w:lang w:val="es-ES"/>
          </w:rPr>
          <w:t>3</w:t>
        </w:r>
      </w:ins>
      <w:del w:id="61" w:author="José Manuel Ruiz López" w:date="2019-02-18T10:21:00Z">
        <w:r w:rsidR="00CD3891" w:rsidRPr="00875EEC" w:rsidDel="007148FB">
          <w:rPr>
            <w:rFonts w:ascii="Arial" w:hAnsi="Arial" w:cs="Arial"/>
            <w:color w:val="373535"/>
            <w:lang w:val="es-ES"/>
          </w:rPr>
          <w:delText>4</w:delText>
        </w:r>
      </w:del>
      <w:r w:rsidR="00CD3891" w:rsidRPr="00875EEC">
        <w:rPr>
          <w:rFonts w:ascii="Arial" w:hAnsi="Arial" w:cs="Arial"/>
          <w:color w:val="373535"/>
          <w:lang w:val="es-ES"/>
        </w:rPr>
        <w:t>. Es requisito indispensable para el ejercicio de la</w:t>
      </w:r>
      <w:r w:rsidR="00652EB2">
        <w:rPr>
          <w:rFonts w:ascii="Arial" w:hAnsi="Arial" w:cs="Arial"/>
          <w:color w:val="373535"/>
          <w:lang w:val="es-ES"/>
        </w:rPr>
        <w:t xml:space="preserve"> </w:t>
      </w:r>
      <w:r w:rsidR="00CD3891" w:rsidRPr="00875EEC">
        <w:rPr>
          <w:rFonts w:ascii="Arial" w:hAnsi="Arial" w:cs="Arial"/>
          <w:color w:val="373535"/>
          <w:lang w:val="es-ES"/>
        </w:rPr>
        <w:t>profesión la incorporación al Colegio en cuyo ámbito</w:t>
      </w:r>
      <w:r w:rsidR="00652EB2">
        <w:rPr>
          <w:rFonts w:ascii="Arial" w:hAnsi="Arial" w:cs="Arial"/>
          <w:color w:val="373535"/>
          <w:lang w:val="es-ES"/>
        </w:rPr>
        <w:t xml:space="preserve"> </w:t>
      </w:r>
      <w:r w:rsidR="00CD3891" w:rsidRPr="00875EEC">
        <w:rPr>
          <w:rFonts w:ascii="Arial" w:hAnsi="Arial" w:cs="Arial"/>
          <w:color w:val="373535"/>
          <w:lang w:val="es-ES"/>
        </w:rPr>
        <w:t>territorial se pretenda ejercerla. Bastará la incorporación a un</w:t>
      </w:r>
      <w:r w:rsidR="00652EB2">
        <w:rPr>
          <w:rFonts w:ascii="Arial" w:hAnsi="Arial" w:cs="Arial"/>
          <w:color w:val="373535"/>
          <w:lang w:val="es-ES"/>
        </w:rPr>
        <w:t xml:space="preserve"> </w:t>
      </w:r>
      <w:r w:rsidR="00CD3891" w:rsidRPr="00875EEC">
        <w:rPr>
          <w:rFonts w:ascii="Arial" w:hAnsi="Arial" w:cs="Arial"/>
          <w:color w:val="373535"/>
          <w:lang w:val="es-ES"/>
        </w:rPr>
        <w:t>solo Colegio en el territorio del Estado para ejercerla en el</w:t>
      </w:r>
      <w:r w:rsidR="00652EB2">
        <w:rPr>
          <w:rFonts w:ascii="Arial" w:hAnsi="Arial" w:cs="Arial"/>
          <w:color w:val="373535"/>
          <w:lang w:val="es-ES"/>
        </w:rPr>
        <w:t xml:space="preserve"> </w:t>
      </w:r>
      <w:r w:rsidR="00CD3891" w:rsidRPr="00875EEC">
        <w:rPr>
          <w:rFonts w:ascii="Arial" w:hAnsi="Arial" w:cs="Arial"/>
          <w:color w:val="373535"/>
          <w:lang w:val="es-ES"/>
        </w:rPr>
        <w:t>ámbito territorial de la Región de Murcia.</w:t>
      </w:r>
    </w:p>
    <w:p w:rsidR="00D26A7A" w:rsidRPr="00CD3891" w:rsidRDefault="00CD3891" w:rsidP="00385A36">
      <w:pPr>
        <w:ind w:firstLine="709"/>
        <w:jc w:val="both"/>
        <w:rPr>
          <w:rFonts w:ascii="Arial" w:hAnsi="Arial" w:cs="Arial"/>
          <w:color w:val="373535"/>
          <w:lang w:val="es-ES"/>
        </w:rPr>
      </w:pPr>
      <w:r w:rsidRPr="00875EEC">
        <w:rPr>
          <w:rFonts w:ascii="Arial" w:hAnsi="Arial" w:cs="Arial"/>
          <w:color w:val="373535"/>
          <w:lang w:val="es-ES"/>
        </w:rPr>
        <w:t>Cuando un colegiado ejerza la profesión en un territorio</w:t>
      </w:r>
      <w:r w:rsidR="00652EB2">
        <w:rPr>
          <w:rFonts w:ascii="Arial" w:hAnsi="Arial" w:cs="Arial"/>
          <w:color w:val="373535"/>
          <w:lang w:val="es-ES"/>
        </w:rPr>
        <w:t xml:space="preserve"> </w:t>
      </w:r>
      <w:r w:rsidRPr="00875EEC">
        <w:rPr>
          <w:rFonts w:ascii="Arial" w:hAnsi="Arial" w:cs="Arial"/>
          <w:color w:val="373535"/>
          <w:lang w:val="es-ES"/>
        </w:rPr>
        <w:t xml:space="preserve">distinto al de su </w:t>
      </w:r>
      <w:r w:rsidRPr="00875EEC">
        <w:rPr>
          <w:rFonts w:ascii="Arial" w:hAnsi="Arial" w:cs="Arial"/>
          <w:color w:val="373535"/>
          <w:lang w:val="es-ES"/>
        </w:rPr>
        <w:lastRenderedPageBreak/>
        <w:t>colegiación, deberá comunicar, al Colegio</w:t>
      </w:r>
      <w:r w:rsidR="00652EB2">
        <w:rPr>
          <w:rFonts w:ascii="Arial" w:hAnsi="Arial" w:cs="Arial"/>
          <w:color w:val="373535"/>
          <w:lang w:val="es-ES"/>
        </w:rPr>
        <w:t xml:space="preserve"> </w:t>
      </w:r>
      <w:r w:rsidRPr="00875EEC">
        <w:rPr>
          <w:rFonts w:ascii="Arial" w:hAnsi="Arial" w:cs="Arial"/>
          <w:color w:val="373535"/>
          <w:lang w:val="es-ES"/>
        </w:rPr>
        <w:t>Oficial de Ingenieros Industriales de la Región de Murcia, a</w:t>
      </w:r>
      <w:r w:rsidR="00652EB2">
        <w:rPr>
          <w:rFonts w:ascii="Arial" w:hAnsi="Arial" w:cs="Arial"/>
          <w:color w:val="373535"/>
          <w:lang w:val="es-ES"/>
        </w:rPr>
        <w:t xml:space="preserve"> </w:t>
      </w:r>
      <w:r w:rsidRPr="00875EEC">
        <w:rPr>
          <w:rFonts w:ascii="Arial" w:hAnsi="Arial" w:cs="Arial"/>
          <w:color w:val="373535"/>
          <w:lang w:val="es-ES"/>
        </w:rPr>
        <w:t>través del Colegio al que pertenezca, las actuaciones</w:t>
      </w:r>
      <w:r w:rsidR="00652EB2">
        <w:rPr>
          <w:rFonts w:ascii="Arial" w:hAnsi="Arial" w:cs="Arial"/>
          <w:color w:val="373535"/>
          <w:lang w:val="es-ES"/>
        </w:rPr>
        <w:t xml:space="preserve"> </w:t>
      </w:r>
      <w:r w:rsidRPr="00875EEC">
        <w:rPr>
          <w:rFonts w:ascii="Arial" w:hAnsi="Arial" w:cs="Arial"/>
          <w:color w:val="373535"/>
          <w:lang w:val="es-ES"/>
        </w:rPr>
        <w:t>profesionales que vaya a realizar en sus demarcaciones, a fin</w:t>
      </w:r>
      <w:r w:rsidR="00652EB2">
        <w:rPr>
          <w:rFonts w:ascii="Arial" w:hAnsi="Arial" w:cs="Arial"/>
          <w:color w:val="373535"/>
          <w:lang w:val="es-ES"/>
        </w:rPr>
        <w:t xml:space="preserve"> </w:t>
      </w:r>
      <w:r w:rsidRPr="00875EEC">
        <w:rPr>
          <w:rFonts w:ascii="Arial" w:hAnsi="Arial" w:cs="Arial"/>
          <w:color w:val="373535"/>
          <w:lang w:val="es-ES"/>
        </w:rPr>
        <w:t>de quedar sujeto a la</w:t>
      </w:r>
      <w:r w:rsidR="00652EB2">
        <w:rPr>
          <w:rFonts w:ascii="Arial" w:hAnsi="Arial" w:cs="Arial"/>
          <w:color w:val="373535"/>
          <w:lang w:val="es-ES"/>
        </w:rPr>
        <w:t>s</w:t>
      </w:r>
      <w:r w:rsidRPr="00875EEC">
        <w:rPr>
          <w:rFonts w:ascii="Arial" w:hAnsi="Arial" w:cs="Arial"/>
          <w:color w:val="373535"/>
          <w:lang w:val="es-ES"/>
        </w:rPr>
        <w:t xml:space="preserve"> competencias de ordenación, visado,</w:t>
      </w:r>
      <w:r w:rsidR="00652EB2">
        <w:rPr>
          <w:rFonts w:ascii="Arial" w:hAnsi="Arial" w:cs="Arial"/>
          <w:color w:val="373535"/>
          <w:lang w:val="es-ES"/>
        </w:rPr>
        <w:t xml:space="preserve"> </w:t>
      </w:r>
      <w:r w:rsidRPr="00875EEC">
        <w:rPr>
          <w:rFonts w:ascii="Arial" w:hAnsi="Arial" w:cs="Arial"/>
          <w:color w:val="373535"/>
          <w:lang w:val="es-ES"/>
        </w:rPr>
        <w:t>control deontológico y potestad disciplinaria de est</w:t>
      </w:r>
      <w:ins w:id="62" w:author="José Manuel Ruiz López" w:date="2019-02-12T18:00:00Z">
        <w:r w:rsidR="0012004A">
          <w:rPr>
            <w:rFonts w:ascii="Arial" w:hAnsi="Arial" w:cs="Arial"/>
            <w:color w:val="373535"/>
            <w:lang w:val="es-ES"/>
          </w:rPr>
          <w:t>e</w:t>
        </w:r>
      </w:ins>
      <w:del w:id="63" w:author="José Manuel Ruiz López" w:date="2019-02-12T18:00:00Z">
        <w:r w:rsidRPr="00875EEC" w:rsidDel="0012004A">
          <w:rPr>
            <w:rFonts w:ascii="Arial" w:hAnsi="Arial" w:cs="Arial"/>
            <w:color w:val="373535"/>
            <w:lang w:val="es-ES"/>
          </w:rPr>
          <w:delText>os</w:delText>
        </w:r>
      </w:del>
      <w:r w:rsidRPr="00875EEC">
        <w:rPr>
          <w:rFonts w:ascii="Arial" w:hAnsi="Arial" w:cs="Arial"/>
          <w:color w:val="373535"/>
          <w:lang w:val="es-ES"/>
        </w:rPr>
        <w:t xml:space="preserve"> último</w:t>
      </w:r>
      <w:del w:id="64" w:author="José Manuel Ruiz López" w:date="2019-02-12T18:00:00Z">
        <w:r w:rsidRPr="00875EEC" w:rsidDel="0012004A">
          <w:rPr>
            <w:rFonts w:ascii="Arial" w:hAnsi="Arial" w:cs="Arial"/>
            <w:color w:val="373535"/>
            <w:lang w:val="es-ES"/>
          </w:rPr>
          <w:delText>s</w:delText>
        </w:r>
      </w:del>
      <w:r w:rsidRPr="00875EEC">
        <w:rPr>
          <w:rFonts w:ascii="Arial" w:hAnsi="Arial" w:cs="Arial"/>
          <w:color w:val="373535"/>
          <w:lang w:val="es-ES"/>
        </w:rPr>
        <w:t>.</w:t>
      </w:r>
    </w:p>
    <w:p w:rsidR="00CD3891" w:rsidRDefault="007148FB" w:rsidP="00385A36">
      <w:pPr>
        <w:ind w:firstLine="709"/>
        <w:jc w:val="both"/>
        <w:rPr>
          <w:rFonts w:ascii="Arial" w:hAnsi="Arial" w:cs="Arial"/>
          <w:color w:val="373535"/>
          <w:lang w:val="es-ES"/>
        </w:rPr>
      </w:pPr>
      <w:ins w:id="65" w:author="José Manuel Ruiz López" w:date="2019-02-18T10:21:00Z">
        <w:r>
          <w:rPr>
            <w:rFonts w:ascii="Arial" w:hAnsi="Arial" w:cs="Arial"/>
            <w:color w:val="373535"/>
            <w:lang w:val="es-ES"/>
          </w:rPr>
          <w:t>4</w:t>
        </w:r>
      </w:ins>
      <w:del w:id="66" w:author="José Manuel Ruiz López" w:date="2019-02-18T10:21:00Z">
        <w:r w:rsidR="00CD3891" w:rsidRPr="00875EEC" w:rsidDel="007148FB">
          <w:rPr>
            <w:rFonts w:ascii="Arial" w:hAnsi="Arial" w:cs="Arial"/>
            <w:color w:val="373535"/>
            <w:lang w:val="es-ES"/>
          </w:rPr>
          <w:delText>5</w:delText>
        </w:r>
      </w:del>
      <w:r w:rsidR="00CD3891" w:rsidRPr="00875EEC">
        <w:rPr>
          <w:rFonts w:ascii="Arial" w:hAnsi="Arial" w:cs="Arial"/>
          <w:color w:val="373535"/>
          <w:lang w:val="es-ES"/>
        </w:rPr>
        <w:t>. El Colegio podrá desarrollar en el Reglamento de</w:t>
      </w:r>
      <w:r w:rsidR="00652EB2">
        <w:rPr>
          <w:rFonts w:ascii="Arial" w:hAnsi="Arial" w:cs="Arial"/>
          <w:color w:val="373535"/>
          <w:lang w:val="es-ES"/>
        </w:rPr>
        <w:t xml:space="preserve"> </w:t>
      </w:r>
      <w:r w:rsidR="00CD3891" w:rsidRPr="00875EEC">
        <w:rPr>
          <w:rFonts w:ascii="Arial" w:hAnsi="Arial" w:cs="Arial"/>
          <w:color w:val="373535"/>
          <w:lang w:val="es-ES"/>
        </w:rPr>
        <w:t>Régimen Interior la figura de «</w:t>
      </w:r>
      <w:r w:rsidR="00CD3891" w:rsidRPr="0012004A">
        <w:rPr>
          <w:rFonts w:ascii="Arial" w:hAnsi="Arial" w:cs="Arial"/>
          <w:b/>
          <w:color w:val="373535"/>
          <w:lang w:val="es-ES"/>
        </w:rPr>
        <w:t>colegiación provisional</w:t>
      </w:r>
      <w:r w:rsidR="00CD3891" w:rsidRPr="00875EEC">
        <w:rPr>
          <w:rFonts w:ascii="Arial" w:hAnsi="Arial" w:cs="Arial"/>
          <w:color w:val="373535"/>
          <w:lang w:val="es-ES"/>
        </w:rPr>
        <w:t>», con</w:t>
      </w:r>
      <w:r w:rsidR="00652EB2">
        <w:rPr>
          <w:rFonts w:ascii="Arial" w:hAnsi="Arial" w:cs="Arial"/>
          <w:color w:val="373535"/>
          <w:lang w:val="es-ES"/>
        </w:rPr>
        <w:t xml:space="preserve"> </w:t>
      </w:r>
      <w:r w:rsidR="00CD3891" w:rsidRPr="00875EEC">
        <w:rPr>
          <w:rFonts w:ascii="Arial" w:hAnsi="Arial" w:cs="Arial"/>
          <w:color w:val="373535"/>
          <w:lang w:val="es-ES"/>
        </w:rPr>
        <w:t>sus derechos y obligaciones.</w:t>
      </w:r>
    </w:p>
    <w:p w:rsidR="00875EEC" w:rsidRPr="00875EEC" w:rsidRDefault="00875EEC" w:rsidP="00385A36">
      <w:pPr>
        <w:ind w:firstLine="709"/>
        <w:jc w:val="both"/>
        <w:rPr>
          <w:rFonts w:ascii="Arial" w:hAnsi="Arial" w:cs="Arial"/>
          <w:color w:val="373535"/>
          <w:lang w:val="es-ES"/>
        </w:rPr>
      </w:pPr>
    </w:p>
    <w:p w:rsidR="00CD3891" w:rsidRPr="00385A36" w:rsidRDefault="00CD3891" w:rsidP="00875EEC">
      <w:pPr>
        <w:ind w:firstLine="709"/>
        <w:jc w:val="both"/>
        <w:rPr>
          <w:rFonts w:ascii="Arial" w:hAnsi="Arial" w:cs="Arial"/>
          <w:b/>
          <w:color w:val="373535"/>
          <w:lang w:val="es-ES"/>
        </w:rPr>
      </w:pPr>
      <w:r w:rsidRPr="00385A36">
        <w:rPr>
          <w:rFonts w:ascii="Arial" w:hAnsi="Arial" w:cs="Arial"/>
          <w:b/>
          <w:color w:val="373535"/>
          <w:lang w:val="es-ES"/>
        </w:rPr>
        <w:t>Artículo 9º. Aceptación de solicitudes.</w:t>
      </w:r>
    </w:p>
    <w:p w:rsidR="00CD3891" w:rsidRPr="00652EB2" w:rsidRDefault="00CD3891" w:rsidP="00385A36">
      <w:pPr>
        <w:ind w:firstLine="709"/>
        <w:jc w:val="both"/>
        <w:rPr>
          <w:rFonts w:ascii="Arial" w:hAnsi="Arial" w:cs="Arial"/>
          <w:color w:val="373535"/>
          <w:lang w:val="es-ES"/>
        </w:rPr>
      </w:pPr>
      <w:r w:rsidRPr="00652EB2">
        <w:rPr>
          <w:rFonts w:ascii="Arial" w:hAnsi="Arial" w:cs="Arial"/>
          <w:color w:val="373535"/>
          <w:lang w:val="es-ES"/>
        </w:rPr>
        <w:t>1. Las solicitudes de ingreso deberán ser estudiadas, y en</w:t>
      </w:r>
      <w:r w:rsidR="00652EB2">
        <w:rPr>
          <w:rFonts w:ascii="Arial" w:hAnsi="Arial" w:cs="Arial"/>
          <w:color w:val="373535"/>
          <w:lang w:val="es-ES"/>
        </w:rPr>
        <w:t xml:space="preserve"> </w:t>
      </w:r>
      <w:r w:rsidRPr="00652EB2">
        <w:rPr>
          <w:rFonts w:ascii="Arial" w:hAnsi="Arial" w:cs="Arial"/>
          <w:color w:val="373535"/>
          <w:lang w:val="es-ES"/>
        </w:rPr>
        <w:t>su caso aceptadas, por la Junta de Gobierno si el solicitante</w:t>
      </w:r>
      <w:r w:rsidR="00652EB2">
        <w:rPr>
          <w:rFonts w:ascii="Arial" w:hAnsi="Arial" w:cs="Arial"/>
          <w:color w:val="373535"/>
          <w:lang w:val="es-ES"/>
        </w:rPr>
        <w:t xml:space="preserve"> </w:t>
      </w:r>
      <w:r w:rsidRPr="00652EB2">
        <w:rPr>
          <w:rFonts w:ascii="Arial" w:hAnsi="Arial" w:cs="Arial"/>
          <w:color w:val="373535"/>
          <w:lang w:val="es-ES"/>
        </w:rPr>
        <w:t>presenta completa toda la documentación demandada y se</w:t>
      </w:r>
      <w:r w:rsidR="00652EB2">
        <w:rPr>
          <w:rFonts w:ascii="Arial" w:hAnsi="Arial" w:cs="Arial"/>
          <w:color w:val="373535"/>
          <w:lang w:val="es-ES"/>
        </w:rPr>
        <w:t xml:space="preserve"> </w:t>
      </w:r>
      <w:r w:rsidRPr="00652EB2">
        <w:rPr>
          <w:rFonts w:ascii="Arial" w:hAnsi="Arial" w:cs="Arial"/>
          <w:color w:val="373535"/>
          <w:lang w:val="es-ES"/>
        </w:rPr>
        <w:t>comprueba la veracidad de los datos consignados en la misma.</w:t>
      </w:r>
    </w:p>
    <w:p w:rsidR="00CD3891" w:rsidRPr="00652EB2" w:rsidRDefault="00CD3891" w:rsidP="00385A36">
      <w:pPr>
        <w:ind w:firstLine="709"/>
        <w:jc w:val="both"/>
        <w:rPr>
          <w:rFonts w:ascii="Arial" w:hAnsi="Arial" w:cs="Arial"/>
          <w:color w:val="373535"/>
          <w:lang w:val="es-ES"/>
        </w:rPr>
      </w:pPr>
      <w:r w:rsidRPr="00652EB2">
        <w:rPr>
          <w:rFonts w:ascii="Arial" w:hAnsi="Arial" w:cs="Arial"/>
          <w:color w:val="373535"/>
          <w:lang w:val="es-ES"/>
        </w:rPr>
        <w:t>2. La aceptación o denegación de ingreso deberá</w:t>
      </w:r>
      <w:r w:rsidR="00652EB2">
        <w:rPr>
          <w:rFonts w:ascii="Arial" w:hAnsi="Arial" w:cs="Arial"/>
          <w:color w:val="373535"/>
          <w:lang w:val="es-ES"/>
        </w:rPr>
        <w:t xml:space="preserve"> </w:t>
      </w:r>
      <w:r w:rsidRPr="00652EB2">
        <w:rPr>
          <w:rFonts w:ascii="Arial" w:hAnsi="Arial" w:cs="Arial"/>
          <w:color w:val="373535"/>
          <w:lang w:val="es-ES"/>
        </w:rPr>
        <w:t xml:space="preserve">comunicarse al interesado dentro de los tres </w:t>
      </w:r>
      <w:ins w:id="67" w:author="José Manuel Ruiz López" w:date="2019-02-12T18:04:00Z">
        <w:r w:rsidR="00BC44BC">
          <w:rPr>
            <w:rFonts w:ascii="Arial" w:hAnsi="Arial" w:cs="Arial"/>
            <w:color w:val="373535"/>
            <w:lang w:val="es-ES"/>
          </w:rPr>
          <w:t xml:space="preserve">(3) </w:t>
        </w:r>
      </w:ins>
      <w:r w:rsidRPr="00652EB2">
        <w:rPr>
          <w:rFonts w:ascii="Arial" w:hAnsi="Arial" w:cs="Arial"/>
          <w:color w:val="373535"/>
          <w:lang w:val="es-ES"/>
        </w:rPr>
        <w:t>meses</w:t>
      </w:r>
      <w:r w:rsidR="00652EB2">
        <w:rPr>
          <w:rFonts w:ascii="Arial" w:hAnsi="Arial" w:cs="Arial"/>
          <w:color w:val="373535"/>
          <w:lang w:val="es-ES"/>
        </w:rPr>
        <w:t xml:space="preserve"> </w:t>
      </w:r>
      <w:r w:rsidRPr="00652EB2">
        <w:rPr>
          <w:rFonts w:ascii="Arial" w:hAnsi="Arial" w:cs="Arial"/>
          <w:color w:val="373535"/>
          <w:lang w:val="es-ES"/>
        </w:rPr>
        <w:t>siguientes a la fecha de presentación de la solicitud.</w:t>
      </w:r>
      <w:r w:rsidR="00652EB2">
        <w:rPr>
          <w:rFonts w:ascii="Arial" w:hAnsi="Arial" w:cs="Arial"/>
          <w:color w:val="373535"/>
          <w:lang w:val="es-ES"/>
        </w:rPr>
        <w:t xml:space="preserve"> </w:t>
      </w:r>
      <w:r w:rsidRPr="00652EB2">
        <w:rPr>
          <w:rFonts w:ascii="Arial" w:hAnsi="Arial" w:cs="Arial"/>
          <w:color w:val="373535"/>
          <w:lang w:val="es-ES"/>
        </w:rPr>
        <w:t>La aceptación de las solicitudes es un acto reglado. La</w:t>
      </w:r>
      <w:r w:rsidR="00652EB2">
        <w:rPr>
          <w:rFonts w:ascii="Arial" w:hAnsi="Arial" w:cs="Arial"/>
          <w:color w:val="373535"/>
          <w:lang w:val="es-ES"/>
        </w:rPr>
        <w:t xml:space="preserve"> </w:t>
      </w:r>
      <w:r w:rsidRPr="00652EB2">
        <w:rPr>
          <w:rFonts w:ascii="Arial" w:hAnsi="Arial" w:cs="Arial"/>
          <w:color w:val="373535"/>
          <w:lang w:val="es-ES"/>
        </w:rPr>
        <w:t>denegación deberá fundarse en el incumplimiento de</w:t>
      </w:r>
      <w:r w:rsidR="00652EB2">
        <w:rPr>
          <w:rFonts w:ascii="Arial" w:hAnsi="Arial" w:cs="Arial"/>
          <w:color w:val="373535"/>
          <w:lang w:val="es-ES"/>
        </w:rPr>
        <w:t xml:space="preserve"> </w:t>
      </w:r>
      <w:r w:rsidRPr="00652EB2">
        <w:rPr>
          <w:rFonts w:ascii="Arial" w:hAnsi="Arial" w:cs="Arial"/>
          <w:color w:val="373535"/>
          <w:lang w:val="es-ES"/>
        </w:rPr>
        <w:t>preceptos legales o estatutarios, debiendo notificarse al</w:t>
      </w:r>
      <w:r w:rsidR="00652EB2">
        <w:rPr>
          <w:rFonts w:ascii="Arial" w:hAnsi="Arial" w:cs="Arial"/>
          <w:color w:val="373535"/>
          <w:lang w:val="es-ES"/>
        </w:rPr>
        <w:t xml:space="preserve"> </w:t>
      </w:r>
      <w:r w:rsidRPr="00652EB2">
        <w:rPr>
          <w:rFonts w:ascii="Arial" w:hAnsi="Arial" w:cs="Arial"/>
          <w:color w:val="373535"/>
          <w:lang w:val="es-ES"/>
        </w:rPr>
        <w:t>interesado los motivos de la denegación. Los motivos de la</w:t>
      </w:r>
      <w:r w:rsidR="00652EB2">
        <w:rPr>
          <w:rFonts w:ascii="Arial" w:hAnsi="Arial" w:cs="Arial"/>
          <w:color w:val="373535"/>
          <w:lang w:val="es-ES"/>
        </w:rPr>
        <w:t xml:space="preserve"> </w:t>
      </w:r>
      <w:r w:rsidRPr="00652EB2">
        <w:rPr>
          <w:rFonts w:ascii="Arial" w:hAnsi="Arial" w:cs="Arial"/>
          <w:color w:val="373535"/>
          <w:lang w:val="es-ES"/>
        </w:rPr>
        <w:t>denegación podrán ser:</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a) La no-posesión del título suficiente o la situación</w:t>
      </w:r>
      <w:r w:rsidR="00652EB2">
        <w:rPr>
          <w:rFonts w:ascii="Arial" w:hAnsi="Arial" w:cs="Arial"/>
          <w:color w:val="373535"/>
          <w:lang w:val="es-ES"/>
        </w:rPr>
        <w:t xml:space="preserve"> </w:t>
      </w:r>
      <w:r w:rsidRPr="00652EB2">
        <w:rPr>
          <w:rFonts w:ascii="Arial" w:hAnsi="Arial" w:cs="Arial"/>
          <w:color w:val="373535"/>
          <w:lang w:val="es-ES"/>
        </w:rPr>
        <w:t>académica necesaria para la colegiación provisional.</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b) La no-presentación de la solicitud en regla.</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c) El encontrarse cumpliendo sanción disciplinaria de</w:t>
      </w:r>
      <w:r w:rsidR="00652EB2">
        <w:rPr>
          <w:rFonts w:ascii="Arial" w:hAnsi="Arial" w:cs="Arial"/>
          <w:color w:val="373535"/>
          <w:lang w:val="es-ES"/>
        </w:rPr>
        <w:t xml:space="preserve"> </w:t>
      </w:r>
      <w:r w:rsidRPr="00652EB2">
        <w:rPr>
          <w:rFonts w:ascii="Arial" w:hAnsi="Arial" w:cs="Arial"/>
          <w:color w:val="373535"/>
          <w:lang w:val="es-ES"/>
        </w:rPr>
        <w:t>suspensión del ejercicio profesional.</w:t>
      </w:r>
    </w:p>
    <w:p w:rsidR="00CD3891" w:rsidRPr="00652EB2" w:rsidRDefault="00CD3891" w:rsidP="00652EB2">
      <w:pPr>
        <w:ind w:left="1418"/>
        <w:jc w:val="both"/>
        <w:rPr>
          <w:rFonts w:ascii="Arial" w:hAnsi="Arial" w:cs="Arial"/>
          <w:color w:val="373535"/>
          <w:lang w:val="es-ES"/>
        </w:rPr>
      </w:pPr>
      <w:r w:rsidRPr="00652EB2">
        <w:rPr>
          <w:rFonts w:ascii="Arial" w:hAnsi="Arial" w:cs="Arial"/>
          <w:color w:val="373535"/>
          <w:lang w:val="es-ES"/>
        </w:rPr>
        <w:t>d) Cualquier otro que suponga incumplimiento de</w:t>
      </w:r>
      <w:r w:rsidR="00652EB2">
        <w:rPr>
          <w:rFonts w:ascii="Arial" w:hAnsi="Arial" w:cs="Arial"/>
          <w:color w:val="373535"/>
          <w:lang w:val="es-ES"/>
        </w:rPr>
        <w:t xml:space="preserve"> </w:t>
      </w:r>
      <w:r w:rsidRPr="00652EB2">
        <w:rPr>
          <w:rFonts w:ascii="Arial" w:hAnsi="Arial" w:cs="Arial"/>
          <w:color w:val="373535"/>
          <w:lang w:val="es-ES"/>
        </w:rPr>
        <w:t>preceptos legales o estatutarios.</w:t>
      </w:r>
    </w:p>
    <w:p w:rsidR="00CD3891" w:rsidRDefault="00CD3891" w:rsidP="00385A36">
      <w:pPr>
        <w:ind w:firstLine="709"/>
        <w:jc w:val="both"/>
        <w:rPr>
          <w:rFonts w:ascii="Arial" w:hAnsi="Arial" w:cs="Arial"/>
          <w:color w:val="373535"/>
          <w:lang w:val="es-ES"/>
        </w:rPr>
      </w:pPr>
      <w:r w:rsidRPr="00652EB2">
        <w:rPr>
          <w:rFonts w:ascii="Arial" w:hAnsi="Arial" w:cs="Arial"/>
          <w:color w:val="373535"/>
          <w:lang w:val="es-ES"/>
        </w:rPr>
        <w:t>3. Notificado al interesado el acuerdo denegatorio, éste</w:t>
      </w:r>
      <w:r w:rsidR="00652EB2">
        <w:rPr>
          <w:rFonts w:ascii="Arial" w:hAnsi="Arial" w:cs="Arial"/>
          <w:color w:val="373535"/>
          <w:lang w:val="es-ES"/>
        </w:rPr>
        <w:t xml:space="preserve"> </w:t>
      </w:r>
      <w:r w:rsidRPr="00652EB2">
        <w:rPr>
          <w:rFonts w:ascii="Arial" w:hAnsi="Arial" w:cs="Arial"/>
          <w:color w:val="373535"/>
          <w:lang w:val="es-ES"/>
        </w:rPr>
        <w:t>será recurrible ante la Junta General, conforme a lo</w:t>
      </w:r>
      <w:r w:rsidR="00652EB2">
        <w:rPr>
          <w:rFonts w:ascii="Arial" w:hAnsi="Arial" w:cs="Arial"/>
          <w:color w:val="373535"/>
          <w:lang w:val="es-ES"/>
        </w:rPr>
        <w:t xml:space="preserve"> </w:t>
      </w:r>
      <w:r w:rsidRPr="00652EB2">
        <w:rPr>
          <w:rFonts w:ascii="Arial" w:hAnsi="Arial" w:cs="Arial"/>
          <w:color w:val="373535"/>
          <w:lang w:val="es-ES"/>
        </w:rPr>
        <w:t>dispuesto en estos Estatutos.</w:t>
      </w:r>
    </w:p>
    <w:p w:rsidR="00652EB2" w:rsidRPr="00652EB2" w:rsidRDefault="00652EB2" w:rsidP="00652EB2">
      <w:pPr>
        <w:ind w:left="709"/>
        <w:jc w:val="both"/>
        <w:rPr>
          <w:rFonts w:ascii="Arial" w:hAnsi="Arial" w:cs="Arial"/>
          <w:color w:val="373535"/>
          <w:lang w:val="es-ES"/>
        </w:rPr>
      </w:pPr>
    </w:p>
    <w:p w:rsidR="00CD3891" w:rsidRPr="00652EB2" w:rsidRDefault="00CD3891" w:rsidP="00652EB2">
      <w:pPr>
        <w:ind w:firstLine="709"/>
        <w:jc w:val="both"/>
        <w:rPr>
          <w:rFonts w:ascii="Arial" w:hAnsi="Arial" w:cs="Arial"/>
          <w:b/>
          <w:color w:val="373535"/>
          <w:lang w:val="es-ES"/>
        </w:rPr>
      </w:pPr>
      <w:r w:rsidRPr="00652EB2">
        <w:rPr>
          <w:rFonts w:ascii="Arial" w:hAnsi="Arial" w:cs="Arial"/>
          <w:b/>
          <w:color w:val="373535"/>
          <w:lang w:val="es-ES"/>
        </w:rPr>
        <w:t>Artículo 10º. Efectos de la aceptación.</w:t>
      </w:r>
    </w:p>
    <w:p w:rsidR="00CD3891" w:rsidRPr="005F1F18" w:rsidRDefault="00CD3891" w:rsidP="00385A36">
      <w:pPr>
        <w:ind w:firstLine="709"/>
        <w:jc w:val="both"/>
        <w:rPr>
          <w:rFonts w:ascii="Arial" w:hAnsi="Arial" w:cs="Arial"/>
          <w:color w:val="373535"/>
          <w:lang w:val="es-ES"/>
        </w:rPr>
      </w:pPr>
      <w:r w:rsidRPr="005F1F18">
        <w:rPr>
          <w:rFonts w:ascii="Arial" w:hAnsi="Arial" w:cs="Arial"/>
          <w:color w:val="373535"/>
          <w:lang w:val="es-ES"/>
        </w:rPr>
        <w:t>1. La aceptación de la solicitud producirá la</w:t>
      </w:r>
      <w:r w:rsidR="005F1F18">
        <w:rPr>
          <w:rFonts w:ascii="Arial" w:hAnsi="Arial" w:cs="Arial"/>
          <w:color w:val="373535"/>
          <w:lang w:val="es-ES"/>
        </w:rPr>
        <w:t xml:space="preserve"> </w:t>
      </w:r>
      <w:r w:rsidRPr="005F1F18">
        <w:rPr>
          <w:rFonts w:ascii="Arial" w:hAnsi="Arial" w:cs="Arial"/>
          <w:color w:val="373535"/>
          <w:lang w:val="es-ES"/>
        </w:rPr>
        <w:t>incorporación del solicitante al Colegio, con los derechos y</w:t>
      </w:r>
      <w:r w:rsidR="005F1F18">
        <w:rPr>
          <w:rFonts w:ascii="Arial" w:hAnsi="Arial" w:cs="Arial"/>
          <w:color w:val="373535"/>
          <w:lang w:val="es-ES"/>
        </w:rPr>
        <w:t xml:space="preserve"> </w:t>
      </w:r>
      <w:r w:rsidRPr="005F1F18">
        <w:rPr>
          <w:rFonts w:ascii="Arial" w:hAnsi="Arial" w:cs="Arial"/>
          <w:color w:val="373535"/>
          <w:lang w:val="es-ES"/>
        </w:rPr>
        <w:t>obligaciones que se señalan en los artículos siguientes.</w:t>
      </w:r>
    </w:p>
    <w:p w:rsidR="00CD3891" w:rsidRDefault="00CD3891" w:rsidP="00385A36">
      <w:pPr>
        <w:ind w:firstLine="709"/>
        <w:jc w:val="both"/>
        <w:rPr>
          <w:rFonts w:ascii="Arial" w:hAnsi="Arial" w:cs="Arial"/>
          <w:color w:val="373535"/>
          <w:lang w:val="es-ES"/>
        </w:rPr>
      </w:pPr>
      <w:r w:rsidRPr="005F1F18">
        <w:rPr>
          <w:rFonts w:ascii="Arial" w:hAnsi="Arial" w:cs="Arial"/>
          <w:color w:val="373535"/>
          <w:lang w:val="es-ES"/>
        </w:rPr>
        <w:t>2. El ingreso en el Colegio supone la incorporación del</w:t>
      </w:r>
      <w:r w:rsidR="005F1F18">
        <w:rPr>
          <w:rFonts w:ascii="Arial" w:hAnsi="Arial" w:cs="Arial"/>
          <w:color w:val="373535"/>
          <w:lang w:val="es-ES"/>
        </w:rPr>
        <w:t xml:space="preserve"> </w:t>
      </w:r>
      <w:r w:rsidRPr="005F1F18">
        <w:rPr>
          <w:rFonts w:ascii="Arial" w:hAnsi="Arial" w:cs="Arial"/>
          <w:color w:val="373535"/>
          <w:lang w:val="es-ES"/>
        </w:rPr>
        <w:t>colegiado en el sistema de previsión que rija con carácter</w:t>
      </w:r>
      <w:r w:rsidR="005F1F18">
        <w:rPr>
          <w:rFonts w:ascii="Arial" w:hAnsi="Arial" w:cs="Arial"/>
          <w:color w:val="373535"/>
          <w:lang w:val="es-ES"/>
        </w:rPr>
        <w:t xml:space="preserve"> </w:t>
      </w:r>
      <w:r w:rsidRPr="005F1F18">
        <w:rPr>
          <w:rFonts w:ascii="Arial" w:hAnsi="Arial" w:cs="Arial"/>
          <w:color w:val="373535"/>
          <w:lang w:val="es-ES"/>
        </w:rPr>
        <w:t>general y obligatorio, en su caso, y en las condiciones que</w:t>
      </w:r>
      <w:r w:rsidR="005F1F18">
        <w:rPr>
          <w:rFonts w:ascii="Arial" w:hAnsi="Arial" w:cs="Arial"/>
          <w:color w:val="373535"/>
          <w:lang w:val="es-ES"/>
        </w:rPr>
        <w:t xml:space="preserve"> </w:t>
      </w:r>
      <w:r w:rsidRPr="005F1F18">
        <w:rPr>
          <w:rFonts w:ascii="Arial" w:hAnsi="Arial" w:cs="Arial"/>
          <w:color w:val="373535"/>
          <w:lang w:val="es-ES"/>
        </w:rPr>
        <w:t>establezcan las normas de dicha Mutualidad con todos los</w:t>
      </w:r>
      <w:r w:rsidR="005F1F18">
        <w:rPr>
          <w:rFonts w:ascii="Arial" w:hAnsi="Arial" w:cs="Arial"/>
          <w:color w:val="373535"/>
          <w:lang w:val="es-ES"/>
        </w:rPr>
        <w:t xml:space="preserve"> </w:t>
      </w:r>
      <w:r w:rsidRPr="005F1F18">
        <w:rPr>
          <w:rFonts w:ascii="Arial" w:hAnsi="Arial" w:cs="Arial"/>
          <w:color w:val="373535"/>
          <w:lang w:val="es-ES"/>
        </w:rPr>
        <w:t>derechos y obligaciones que de dicha incorporación se deriven.</w:t>
      </w:r>
    </w:p>
    <w:p w:rsidR="005F1F18" w:rsidRPr="005F1F18" w:rsidRDefault="005F1F18" w:rsidP="005F1F18">
      <w:pPr>
        <w:ind w:left="709"/>
        <w:jc w:val="both"/>
        <w:rPr>
          <w:rFonts w:ascii="Arial" w:hAnsi="Arial" w:cs="Arial"/>
          <w:color w:val="373535"/>
          <w:lang w:val="es-ES"/>
        </w:rPr>
      </w:pPr>
    </w:p>
    <w:p w:rsidR="00CD3891" w:rsidRPr="005F1F18" w:rsidRDefault="00CD3891" w:rsidP="005F1F18">
      <w:pPr>
        <w:ind w:firstLine="709"/>
        <w:jc w:val="both"/>
        <w:rPr>
          <w:rFonts w:ascii="Arial" w:hAnsi="Arial" w:cs="Arial"/>
          <w:b/>
          <w:color w:val="373535"/>
          <w:lang w:val="es-ES"/>
        </w:rPr>
      </w:pPr>
      <w:r w:rsidRPr="005F1F18">
        <w:rPr>
          <w:rFonts w:ascii="Arial" w:hAnsi="Arial" w:cs="Arial"/>
          <w:b/>
          <w:color w:val="373535"/>
          <w:lang w:val="es-ES"/>
        </w:rPr>
        <w:t>Artículo 11º. Derechos de los colegiados.</w:t>
      </w:r>
    </w:p>
    <w:p w:rsidR="00CD3891" w:rsidRPr="00046217" w:rsidRDefault="00CD3891" w:rsidP="00046217">
      <w:pPr>
        <w:ind w:firstLine="709"/>
        <w:jc w:val="both"/>
        <w:rPr>
          <w:rFonts w:ascii="Arial" w:hAnsi="Arial" w:cs="Arial"/>
          <w:color w:val="373535"/>
          <w:lang w:val="es-ES"/>
        </w:rPr>
      </w:pPr>
      <w:r w:rsidRPr="00046217">
        <w:rPr>
          <w:rFonts w:ascii="Arial" w:hAnsi="Arial" w:cs="Arial"/>
          <w:color w:val="373535"/>
          <w:lang w:val="es-ES"/>
        </w:rPr>
        <w:t>Los colegiados gozarán de los siguientes derechos:</w:t>
      </w:r>
    </w:p>
    <w:p w:rsidR="00046217" w:rsidRDefault="00046217" w:rsidP="00385A36">
      <w:pPr>
        <w:ind w:firstLine="709"/>
        <w:jc w:val="both"/>
        <w:rPr>
          <w:rFonts w:ascii="Arial" w:hAnsi="Arial" w:cs="Arial"/>
          <w:color w:val="373535"/>
          <w:lang w:val="es-ES"/>
        </w:rPr>
      </w:pP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a) Actuar profesionalmente en todo el territorio español.</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b) Participar en el uso y disfrute de los bienes del Colegio</w:t>
      </w:r>
      <w:r w:rsidR="00046217">
        <w:rPr>
          <w:rFonts w:ascii="Arial" w:hAnsi="Arial" w:cs="Arial"/>
          <w:color w:val="373535"/>
          <w:lang w:val="es-ES"/>
        </w:rPr>
        <w:t xml:space="preserve"> </w:t>
      </w:r>
      <w:r w:rsidRPr="00046217">
        <w:rPr>
          <w:rFonts w:ascii="Arial" w:hAnsi="Arial" w:cs="Arial"/>
          <w:color w:val="373535"/>
          <w:lang w:val="es-ES"/>
        </w:rPr>
        <w:t>y de los servicios que éste tenga establecidos, siempre que no</w:t>
      </w:r>
      <w:r w:rsidR="00046217">
        <w:rPr>
          <w:rFonts w:ascii="Arial" w:hAnsi="Arial" w:cs="Arial"/>
          <w:color w:val="373535"/>
          <w:lang w:val="es-ES"/>
        </w:rPr>
        <w:t xml:space="preserve"> </w:t>
      </w:r>
      <w:r w:rsidRPr="00046217">
        <w:rPr>
          <w:rFonts w:ascii="Arial" w:hAnsi="Arial" w:cs="Arial"/>
          <w:color w:val="373535"/>
          <w:lang w:val="es-ES"/>
        </w:rPr>
        <w:t>perjudiquen a los derechos de los demás colegiados.</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c) Asistir a los actos corporativos y tomar parte en las</w:t>
      </w:r>
      <w:r w:rsidR="00046217">
        <w:rPr>
          <w:rFonts w:ascii="Arial" w:hAnsi="Arial" w:cs="Arial"/>
          <w:color w:val="373535"/>
          <w:lang w:val="es-ES"/>
        </w:rPr>
        <w:t xml:space="preserve"> </w:t>
      </w:r>
      <w:r w:rsidRPr="00046217">
        <w:rPr>
          <w:rFonts w:ascii="Arial" w:hAnsi="Arial" w:cs="Arial"/>
          <w:color w:val="373535"/>
          <w:lang w:val="es-ES"/>
        </w:rPr>
        <w:t>votaciones y deliberaciones que en los Estatutos del Colegio</w:t>
      </w:r>
      <w:r w:rsidR="00046217">
        <w:rPr>
          <w:rFonts w:ascii="Arial" w:hAnsi="Arial" w:cs="Arial"/>
          <w:color w:val="373535"/>
          <w:lang w:val="es-ES"/>
        </w:rPr>
        <w:t xml:space="preserve"> </w:t>
      </w:r>
      <w:r w:rsidRPr="00046217">
        <w:rPr>
          <w:rFonts w:ascii="Arial" w:hAnsi="Arial" w:cs="Arial"/>
          <w:color w:val="373535"/>
          <w:lang w:val="es-ES"/>
        </w:rPr>
        <w:t>se establezcan. Participar, plena y activamente en las</w:t>
      </w:r>
      <w:r w:rsidR="00046217">
        <w:rPr>
          <w:rFonts w:ascii="Arial" w:hAnsi="Arial" w:cs="Arial"/>
          <w:color w:val="373535"/>
          <w:lang w:val="es-ES"/>
        </w:rPr>
        <w:t xml:space="preserve"> </w:t>
      </w:r>
      <w:r w:rsidRPr="00046217">
        <w:rPr>
          <w:rFonts w:ascii="Arial" w:hAnsi="Arial" w:cs="Arial"/>
          <w:color w:val="373535"/>
          <w:lang w:val="es-ES"/>
        </w:rPr>
        <w:t>actividades del Colegio, una vez cumplidas las condiciones</w:t>
      </w:r>
      <w:r w:rsidR="00046217">
        <w:rPr>
          <w:rFonts w:ascii="Arial" w:hAnsi="Arial" w:cs="Arial"/>
          <w:color w:val="373535"/>
          <w:lang w:val="es-ES"/>
        </w:rPr>
        <w:t xml:space="preserve"> </w:t>
      </w:r>
      <w:r w:rsidRPr="00046217">
        <w:rPr>
          <w:rFonts w:ascii="Arial" w:hAnsi="Arial" w:cs="Arial"/>
          <w:color w:val="373535"/>
          <w:lang w:val="es-ES"/>
        </w:rPr>
        <w:t>que a este respecto se establezcan y recibir información</w:t>
      </w:r>
      <w:r w:rsidR="00046217">
        <w:rPr>
          <w:rFonts w:ascii="Arial" w:hAnsi="Arial" w:cs="Arial"/>
          <w:color w:val="373535"/>
          <w:lang w:val="es-ES"/>
        </w:rPr>
        <w:t xml:space="preserve"> </w:t>
      </w:r>
      <w:r w:rsidRPr="00046217">
        <w:rPr>
          <w:rFonts w:ascii="Arial" w:hAnsi="Arial" w:cs="Arial"/>
          <w:color w:val="373535"/>
          <w:lang w:val="es-ES"/>
        </w:rPr>
        <w:t xml:space="preserve">adecuada sobre la marcha y el </w:t>
      </w:r>
      <w:r w:rsidRPr="00046217">
        <w:rPr>
          <w:rFonts w:ascii="Arial" w:hAnsi="Arial" w:cs="Arial"/>
          <w:color w:val="373535"/>
          <w:lang w:val="es-ES"/>
        </w:rPr>
        <w:lastRenderedPageBreak/>
        <w:t>funcionamiento del Colegio.</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d) Llevar a cabo los proyectos, dictámenes,</w:t>
      </w:r>
      <w:r w:rsidR="00046217">
        <w:rPr>
          <w:rFonts w:ascii="Arial" w:hAnsi="Arial" w:cs="Arial"/>
          <w:color w:val="373535"/>
          <w:lang w:val="es-ES"/>
        </w:rPr>
        <w:t xml:space="preserve"> </w:t>
      </w:r>
      <w:r w:rsidRPr="00046217">
        <w:rPr>
          <w:rFonts w:ascii="Arial" w:hAnsi="Arial" w:cs="Arial"/>
          <w:color w:val="373535"/>
          <w:lang w:val="es-ES"/>
        </w:rPr>
        <w:t>peritaciones, valoraciones u otros trabajos que sean</w:t>
      </w:r>
      <w:r w:rsidR="00046217">
        <w:rPr>
          <w:rFonts w:ascii="Arial" w:hAnsi="Arial" w:cs="Arial"/>
          <w:color w:val="373535"/>
          <w:lang w:val="es-ES"/>
        </w:rPr>
        <w:t xml:space="preserve"> </w:t>
      </w:r>
      <w:r w:rsidRPr="00046217">
        <w:rPr>
          <w:rFonts w:ascii="Arial" w:hAnsi="Arial" w:cs="Arial"/>
          <w:color w:val="373535"/>
          <w:lang w:val="es-ES"/>
        </w:rPr>
        <w:t>solicitados al Colegio por Entidades o particulares y que les</w:t>
      </w:r>
      <w:r w:rsidR="00046217">
        <w:rPr>
          <w:rFonts w:ascii="Arial" w:hAnsi="Arial" w:cs="Arial"/>
          <w:color w:val="373535"/>
          <w:lang w:val="es-ES"/>
        </w:rPr>
        <w:t xml:space="preserve"> </w:t>
      </w:r>
      <w:r w:rsidRPr="00046217">
        <w:rPr>
          <w:rFonts w:ascii="Arial" w:hAnsi="Arial" w:cs="Arial"/>
          <w:color w:val="373535"/>
          <w:lang w:val="es-ES"/>
        </w:rPr>
        <w:t>correspondan por turno establecido reglamentariamente.</w:t>
      </w:r>
    </w:p>
    <w:p w:rsidR="00CD3891" w:rsidRPr="00046217" w:rsidRDefault="00CD3891" w:rsidP="00385A36">
      <w:pPr>
        <w:ind w:firstLine="709"/>
        <w:jc w:val="both"/>
        <w:rPr>
          <w:rFonts w:ascii="Arial" w:hAnsi="Arial" w:cs="Arial"/>
          <w:color w:val="373535"/>
          <w:lang w:val="es-ES"/>
        </w:rPr>
      </w:pPr>
      <w:r w:rsidRPr="00046217">
        <w:rPr>
          <w:rFonts w:ascii="Arial" w:hAnsi="Arial" w:cs="Arial"/>
          <w:color w:val="373535"/>
          <w:lang w:val="es-ES"/>
        </w:rPr>
        <w:t>e) Recabar el amparo del Colegio cuando consideren</w:t>
      </w:r>
      <w:r w:rsidR="00046217">
        <w:rPr>
          <w:rFonts w:ascii="Arial" w:hAnsi="Arial" w:cs="Arial"/>
          <w:color w:val="373535"/>
          <w:lang w:val="es-ES"/>
        </w:rPr>
        <w:t xml:space="preserve"> </w:t>
      </w:r>
      <w:r w:rsidRPr="00046217">
        <w:rPr>
          <w:rFonts w:ascii="Arial" w:hAnsi="Arial" w:cs="Arial"/>
          <w:color w:val="373535"/>
          <w:lang w:val="es-ES"/>
        </w:rPr>
        <w:t>lesionados o menoscabados sus derechos e intereses de</w:t>
      </w:r>
      <w:r w:rsidR="00046217">
        <w:rPr>
          <w:rFonts w:ascii="Arial" w:hAnsi="Arial" w:cs="Arial"/>
          <w:color w:val="373535"/>
          <w:lang w:val="es-ES"/>
        </w:rPr>
        <w:t xml:space="preserve"> </w:t>
      </w:r>
      <w:r w:rsidRPr="00046217">
        <w:rPr>
          <w:rFonts w:ascii="Arial" w:hAnsi="Arial" w:cs="Arial"/>
          <w:color w:val="373535"/>
          <w:lang w:val="es-ES"/>
        </w:rPr>
        <w:t>profesional o de colegiado o los de la Corporación.</w:t>
      </w:r>
    </w:p>
    <w:p w:rsidR="00D26A7A" w:rsidRPr="00CD3891" w:rsidRDefault="00CD3891" w:rsidP="00385A36">
      <w:pPr>
        <w:ind w:firstLine="709"/>
        <w:jc w:val="both"/>
        <w:rPr>
          <w:rFonts w:ascii="Arial" w:hAnsi="Arial" w:cs="Arial"/>
          <w:color w:val="373535"/>
          <w:lang w:val="es-ES"/>
        </w:rPr>
      </w:pPr>
      <w:r w:rsidRPr="00046217">
        <w:rPr>
          <w:rFonts w:ascii="Arial" w:hAnsi="Arial" w:cs="Arial"/>
          <w:color w:val="373535"/>
          <w:lang w:val="es-ES"/>
        </w:rPr>
        <w:t>f) Poner en conocimiento de la Junta de Gobierno todos</w:t>
      </w:r>
      <w:r w:rsidR="00046217">
        <w:rPr>
          <w:rFonts w:ascii="Arial" w:hAnsi="Arial" w:cs="Arial"/>
          <w:color w:val="373535"/>
          <w:lang w:val="es-ES"/>
        </w:rPr>
        <w:t xml:space="preserve"> </w:t>
      </w:r>
      <w:r w:rsidRPr="00046217">
        <w:rPr>
          <w:rFonts w:ascii="Arial" w:hAnsi="Arial" w:cs="Arial"/>
          <w:color w:val="373535"/>
          <w:lang w:val="es-ES"/>
        </w:rPr>
        <w:t>los hechos que puedan afectar a la profesión particular o</w:t>
      </w:r>
      <w:r w:rsidR="00046217">
        <w:rPr>
          <w:rFonts w:ascii="Arial" w:hAnsi="Arial" w:cs="Arial"/>
          <w:color w:val="373535"/>
          <w:lang w:val="es-ES"/>
        </w:rPr>
        <w:t xml:space="preserve"> </w:t>
      </w:r>
      <w:r w:rsidRPr="00046217">
        <w:rPr>
          <w:rFonts w:ascii="Arial" w:hAnsi="Arial" w:cs="Arial"/>
          <w:color w:val="373535"/>
          <w:lang w:val="es-ES"/>
        </w:rPr>
        <w:t>colectivamente y que puedan determinar su intervención.</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g) Efectuar los cobros a sus clientes, a través del</w:t>
      </w:r>
      <w:r w:rsidR="00046217">
        <w:rPr>
          <w:rFonts w:ascii="Arial" w:hAnsi="Arial" w:cs="Arial"/>
          <w:color w:val="373535"/>
          <w:lang w:val="es-ES"/>
        </w:rPr>
        <w:t xml:space="preserve"> </w:t>
      </w:r>
      <w:r w:rsidRPr="00046217">
        <w:rPr>
          <w:rFonts w:ascii="Arial" w:hAnsi="Arial" w:cs="Arial"/>
          <w:color w:val="373535"/>
          <w:lang w:val="es-ES"/>
        </w:rPr>
        <w:t>Colegio, cuando así lo solicite libre y expresamente.</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h) Los derechos de previsión dimanantes de su</w:t>
      </w:r>
      <w:r w:rsidR="00046217">
        <w:rPr>
          <w:rFonts w:ascii="Arial" w:hAnsi="Arial" w:cs="Arial"/>
          <w:color w:val="373535"/>
          <w:lang w:val="es-ES"/>
        </w:rPr>
        <w:t xml:space="preserve"> </w:t>
      </w:r>
      <w:r w:rsidRPr="00046217">
        <w:rPr>
          <w:rFonts w:ascii="Arial" w:hAnsi="Arial" w:cs="Arial"/>
          <w:color w:val="373535"/>
          <w:lang w:val="es-ES"/>
        </w:rPr>
        <w:t>incorporación a la Mutualidad.</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i) Ser candidato a los cargos representativos</w:t>
      </w:r>
      <w:r w:rsidR="00046217">
        <w:rPr>
          <w:rFonts w:ascii="Arial" w:hAnsi="Arial" w:cs="Arial"/>
          <w:color w:val="373535"/>
          <w:lang w:val="es-ES"/>
        </w:rPr>
        <w:t xml:space="preserve"> </w:t>
      </w:r>
      <w:r w:rsidRPr="00046217">
        <w:rPr>
          <w:rFonts w:ascii="Arial" w:hAnsi="Arial" w:cs="Arial"/>
          <w:color w:val="373535"/>
          <w:lang w:val="es-ES"/>
        </w:rPr>
        <w:t>establecidos en los presentes Estatutos. Para ello será</w:t>
      </w:r>
      <w:r w:rsidR="00046217">
        <w:rPr>
          <w:rFonts w:ascii="Arial" w:hAnsi="Arial" w:cs="Arial"/>
          <w:color w:val="373535"/>
          <w:lang w:val="es-ES"/>
        </w:rPr>
        <w:t xml:space="preserve"> </w:t>
      </w:r>
      <w:r w:rsidRPr="00046217">
        <w:rPr>
          <w:rFonts w:ascii="Arial" w:hAnsi="Arial" w:cs="Arial"/>
          <w:color w:val="373535"/>
          <w:lang w:val="es-ES"/>
        </w:rPr>
        <w:t>necesario estar en pleno uso de sus derechos colegiales y</w:t>
      </w:r>
      <w:r w:rsidR="00046217">
        <w:rPr>
          <w:rFonts w:ascii="Arial" w:hAnsi="Arial" w:cs="Arial"/>
          <w:color w:val="373535"/>
          <w:lang w:val="es-ES"/>
        </w:rPr>
        <w:t xml:space="preserve"> </w:t>
      </w:r>
      <w:r w:rsidRPr="00046217">
        <w:rPr>
          <w:rFonts w:ascii="Arial" w:hAnsi="Arial" w:cs="Arial"/>
          <w:color w:val="373535"/>
          <w:lang w:val="es-ES"/>
        </w:rPr>
        <w:t>tener residencia familiar o profesional en el ámbito territorial</w:t>
      </w:r>
      <w:r w:rsidR="00046217">
        <w:rPr>
          <w:rFonts w:ascii="Arial" w:hAnsi="Arial" w:cs="Arial"/>
          <w:color w:val="373535"/>
          <w:lang w:val="es-ES"/>
        </w:rPr>
        <w:t xml:space="preserve"> </w:t>
      </w:r>
      <w:r w:rsidRPr="00046217">
        <w:rPr>
          <w:rFonts w:ascii="Arial" w:hAnsi="Arial" w:cs="Arial"/>
          <w:color w:val="373535"/>
          <w:lang w:val="es-ES"/>
        </w:rPr>
        <w:t>del Colegio</w:t>
      </w:r>
      <w:ins w:id="68" w:author="José Manuel Ruiz López" w:date="2019-02-12T18:07:00Z">
        <w:r w:rsidR="00BC44BC">
          <w:rPr>
            <w:rFonts w:ascii="Arial" w:hAnsi="Arial" w:cs="Arial"/>
            <w:color w:val="373535"/>
            <w:lang w:val="es-ES"/>
          </w:rPr>
          <w:t>, entendiendo esta situación de la más amplia forma posible de interpretación</w:t>
        </w:r>
      </w:ins>
      <w:r w:rsidRPr="00046217">
        <w:rPr>
          <w:rFonts w:ascii="Arial" w:hAnsi="Arial" w:cs="Arial"/>
          <w:color w:val="373535"/>
          <w:lang w:val="es-ES"/>
        </w:rPr>
        <w:t>.</w:t>
      </w:r>
    </w:p>
    <w:p w:rsidR="009A0194" w:rsidRPr="00046217" w:rsidRDefault="009A0194" w:rsidP="00385A36">
      <w:pPr>
        <w:ind w:firstLine="709"/>
        <w:jc w:val="both"/>
        <w:rPr>
          <w:rFonts w:ascii="Arial" w:hAnsi="Arial" w:cs="Arial"/>
          <w:color w:val="373535"/>
          <w:lang w:val="es-ES"/>
        </w:rPr>
      </w:pPr>
      <w:r w:rsidRPr="00046217">
        <w:rPr>
          <w:rFonts w:ascii="Arial" w:hAnsi="Arial" w:cs="Arial"/>
          <w:color w:val="373535"/>
          <w:lang w:val="es-ES"/>
        </w:rPr>
        <w:t>j) Los derechos de participación de los colegiados en la</w:t>
      </w:r>
      <w:r w:rsidR="00046217">
        <w:rPr>
          <w:rFonts w:ascii="Arial" w:hAnsi="Arial" w:cs="Arial"/>
          <w:color w:val="373535"/>
          <w:lang w:val="es-ES"/>
        </w:rPr>
        <w:t xml:space="preserve"> </w:t>
      </w:r>
      <w:r w:rsidRPr="00046217">
        <w:rPr>
          <w:rFonts w:ascii="Arial" w:hAnsi="Arial" w:cs="Arial"/>
          <w:color w:val="373535"/>
          <w:lang w:val="es-ES"/>
        </w:rPr>
        <w:t>organización y funcionamiento del Colegio son:</w:t>
      </w:r>
    </w:p>
    <w:p w:rsidR="009A0194" w:rsidRPr="00CD3891" w:rsidRDefault="009A0194" w:rsidP="00BC44BC">
      <w:pPr>
        <w:widowControl/>
        <w:suppressAutoHyphens w:val="0"/>
        <w:autoSpaceDE w:val="0"/>
        <w:autoSpaceDN w:val="0"/>
        <w:adjustRightInd w:val="0"/>
        <w:ind w:left="709"/>
        <w:jc w:val="both"/>
        <w:rPr>
          <w:rFonts w:ascii="Arial" w:hAnsi="Arial" w:cs="Arial"/>
          <w:kern w:val="0"/>
          <w:lang w:val="es-ES"/>
        </w:rPr>
      </w:pPr>
      <w:r w:rsidRPr="00CD3891">
        <w:rPr>
          <w:rFonts w:ascii="Arial" w:hAnsi="Arial" w:cs="Arial"/>
          <w:kern w:val="0"/>
          <w:lang w:val="es-ES"/>
        </w:rPr>
        <w:t>- Derecho al sufragio para la elección de los miembros</w:t>
      </w:r>
      <w:r w:rsidR="00046217">
        <w:rPr>
          <w:rFonts w:ascii="Arial" w:hAnsi="Arial" w:cs="Arial"/>
          <w:kern w:val="0"/>
          <w:lang w:val="es-ES"/>
        </w:rPr>
        <w:t xml:space="preserve"> </w:t>
      </w:r>
      <w:r w:rsidRPr="00CD3891">
        <w:rPr>
          <w:rFonts w:ascii="Arial" w:hAnsi="Arial" w:cs="Arial"/>
          <w:kern w:val="0"/>
          <w:lang w:val="es-ES"/>
        </w:rPr>
        <w:t>a los órganos de gobierno de acuerdo con los presentes</w:t>
      </w:r>
      <w:r w:rsidR="00046217">
        <w:rPr>
          <w:rFonts w:ascii="Arial" w:hAnsi="Arial" w:cs="Arial"/>
          <w:kern w:val="0"/>
          <w:lang w:val="es-ES"/>
        </w:rPr>
        <w:t xml:space="preserve"> </w:t>
      </w:r>
      <w:r w:rsidRPr="00CD3891">
        <w:rPr>
          <w:rFonts w:ascii="Arial" w:hAnsi="Arial" w:cs="Arial"/>
          <w:kern w:val="0"/>
          <w:lang w:val="es-ES"/>
        </w:rPr>
        <w:t>Estatutos.</w:t>
      </w:r>
    </w:p>
    <w:p w:rsidR="009A0194" w:rsidRPr="00CD3891" w:rsidRDefault="009A0194" w:rsidP="00BC44BC">
      <w:pPr>
        <w:widowControl/>
        <w:suppressAutoHyphens w:val="0"/>
        <w:autoSpaceDE w:val="0"/>
        <w:autoSpaceDN w:val="0"/>
        <w:adjustRightInd w:val="0"/>
        <w:ind w:left="709"/>
        <w:jc w:val="both"/>
        <w:rPr>
          <w:rFonts w:ascii="Arial" w:hAnsi="Arial" w:cs="Arial"/>
          <w:kern w:val="0"/>
          <w:lang w:val="es-ES"/>
        </w:rPr>
      </w:pPr>
      <w:r w:rsidRPr="00CD3891">
        <w:rPr>
          <w:rFonts w:ascii="Arial" w:hAnsi="Arial" w:cs="Arial"/>
          <w:kern w:val="0"/>
          <w:lang w:val="es-ES"/>
        </w:rPr>
        <w:t>- Derecho a promover actuaciones de los órganos de</w:t>
      </w:r>
      <w:r w:rsidR="00046217">
        <w:rPr>
          <w:rFonts w:ascii="Arial" w:hAnsi="Arial" w:cs="Arial"/>
          <w:kern w:val="0"/>
          <w:lang w:val="es-ES"/>
        </w:rPr>
        <w:t xml:space="preserve"> </w:t>
      </w:r>
      <w:r w:rsidRPr="00CD3891">
        <w:rPr>
          <w:rFonts w:ascii="Arial" w:hAnsi="Arial" w:cs="Arial"/>
          <w:kern w:val="0"/>
          <w:lang w:val="es-ES"/>
        </w:rPr>
        <w:t>gobierno por medio de iniciativas formuladas en los términos</w:t>
      </w:r>
      <w:r w:rsidR="00046217">
        <w:rPr>
          <w:rFonts w:ascii="Arial" w:hAnsi="Arial" w:cs="Arial"/>
          <w:kern w:val="0"/>
          <w:lang w:val="es-ES"/>
        </w:rPr>
        <w:t xml:space="preserve"> </w:t>
      </w:r>
      <w:r w:rsidRPr="00CD3891">
        <w:rPr>
          <w:rFonts w:ascii="Arial" w:hAnsi="Arial" w:cs="Arial"/>
          <w:kern w:val="0"/>
          <w:lang w:val="es-ES"/>
        </w:rPr>
        <w:t>estatutarios.</w:t>
      </w:r>
    </w:p>
    <w:p w:rsidR="009A0194" w:rsidRPr="00CD3891" w:rsidRDefault="009A0194" w:rsidP="00BC44BC">
      <w:pPr>
        <w:widowControl/>
        <w:suppressAutoHyphens w:val="0"/>
        <w:autoSpaceDE w:val="0"/>
        <w:autoSpaceDN w:val="0"/>
        <w:adjustRightInd w:val="0"/>
        <w:ind w:left="709"/>
        <w:jc w:val="both"/>
        <w:rPr>
          <w:rFonts w:ascii="Arial" w:hAnsi="Arial" w:cs="Arial"/>
          <w:kern w:val="0"/>
          <w:lang w:val="es-ES"/>
        </w:rPr>
      </w:pPr>
      <w:r w:rsidRPr="00CD3891">
        <w:rPr>
          <w:rFonts w:ascii="Arial" w:hAnsi="Arial" w:cs="Arial"/>
          <w:kern w:val="0"/>
          <w:lang w:val="es-ES"/>
        </w:rPr>
        <w:t>- Derecho a remover a los titulares de los órganos de</w:t>
      </w:r>
      <w:r w:rsidR="00046217">
        <w:rPr>
          <w:rFonts w:ascii="Arial" w:hAnsi="Arial" w:cs="Arial"/>
          <w:kern w:val="0"/>
          <w:lang w:val="es-ES"/>
        </w:rPr>
        <w:t xml:space="preserve"> </w:t>
      </w:r>
      <w:r w:rsidRPr="00CD3891">
        <w:rPr>
          <w:rFonts w:ascii="Arial" w:hAnsi="Arial" w:cs="Arial"/>
          <w:kern w:val="0"/>
          <w:lang w:val="es-ES"/>
        </w:rPr>
        <w:t>gobierno mediante votos de censura, cuya tramitación se</w:t>
      </w:r>
      <w:r w:rsidR="00046217">
        <w:rPr>
          <w:rFonts w:ascii="Arial" w:hAnsi="Arial" w:cs="Arial"/>
          <w:kern w:val="0"/>
          <w:lang w:val="es-ES"/>
        </w:rPr>
        <w:t xml:space="preserve"> </w:t>
      </w:r>
      <w:r w:rsidRPr="00CD3891">
        <w:rPr>
          <w:rFonts w:ascii="Arial" w:hAnsi="Arial" w:cs="Arial"/>
          <w:kern w:val="0"/>
          <w:lang w:val="es-ES"/>
        </w:rPr>
        <w:t>regula en los presentes Estatutos.</w:t>
      </w:r>
    </w:p>
    <w:p w:rsidR="009A0194" w:rsidRPr="00CD3891" w:rsidRDefault="009A0194" w:rsidP="00BC44BC">
      <w:pPr>
        <w:widowControl/>
        <w:suppressAutoHyphens w:val="0"/>
        <w:autoSpaceDE w:val="0"/>
        <w:autoSpaceDN w:val="0"/>
        <w:adjustRightInd w:val="0"/>
        <w:ind w:left="709"/>
        <w:jc w:val="both"/>
        <w:rPr>
          <w:rFonts w:ascii="Arial" w:hAnsi="Arial" w:cs="Arial"/>
          <w:kern w:val="0"/>
          <w:lang w:val="es-ES"/>
        </w:rPr>
      </w:pPr>
      <w:r w:rsidRPr="00CD3891">
        <w:rPr>
          <w:rFonts w:ascii="Arial" w:hAnsi="Arial" w:cs="Arial"/>
          <w:kern w:val="0"/>
          <w:lang w:val="es-ES"/>
        </w:rPr>
        <w:t>- Derecho a crear agrupaciones representativas de</w:t>
      </w:r>
      <w:r w:rsidR="00046217">
        <w:rPr>
          <w:rFonts w:ascii="Arial" w:hAnsi="Arial" w:cs="Arial"/>
          <w:kern w:val="0"/>
          <w:lang w:val="es-ES"/>
        </w:rPr>
        <w:t xml:space="preserve"> </w:t>
      </w:r>
      <w:r w:rsidRPr="00CD3891">
        <w:rPr>
          <w:rFonts w:ascii="Arial" w:hAnsi="Arial" w:cs="Arial"/>
          <w:kern w:val="0"/>
          <w:lang w:val="es-ES"/>
        </w:rPr>
        <w:t>intereses específicos en el seno del Colegio, con</w:t>
      </w:r>
      <w:r w:rsidR="00046217">
        <w:rPr>
          <w:rFonts w:ascii="Arial" w:hAnsi="Arial" w:cs="Arial"/>
          <w:kern w:val="0"/>
          <w:lang w:val="es-ES"/>
        </w:rPr>
        <w:t xml:space="preserve"> </w:t>
      </w:r>
      <w:r w:rsidRPr="00CD3891">
        <w:rPr>
          <w:rFonts w:ascii="Arial" w:hAnsi="Arial" w:cs="Arial"/>
          <w:kern w:val="0"/>
          <w:lang w:val="es-ES"/>
        </w:rPr>
        <w:t>sometimiento en todo caso a los órganos de gobierno.</w:t>
      </w:r>
    </w:p>
    <w:p w:rsidR="009A0194" w:rsidRDefault="009A0194" w:rsidP="00385A36">
      <w:pPr>
        <w:ind w:firstLine="709"/>
        <w:jc w:val="both"/>
        <w:rPr>
          <w:rFonts w:ascii="Arial" w:hAnsi="Arial" w:cs="Arial"/>
          <w:color w:val="373535"/>
          <w:lang w:val="es-ES"/>
        </w:rPr>
      </w:pPr>
      <w:r w:rsidRPr="00046217">
        <w:rPr>
          <w:rFonts w:ascii="Arial" w:hAnsi="Arial" w:cs="Arial"/>
          <w:color w:val="373535"/>
          <w:lang w:val="es-ES"/>
        </w:rPr>
        <w:t>k) Todos aquellos que se deriven de los Estatutos o de</w:t>
      </w:r>
      <w:r w:rsidR="00046217">
        <w:rPr>
          <w:rFonts w:ascii="Arial" w:hAnsi="Arial" w:cs="Arial"/>
          <w:color w:val="373535"/>
          <w:lang w:val="es-ES"/>
        </w:rPr>
        <w:t xml:space="preserve"> </w:t>
      </w:r>
      <w:r w:rsidRPr="00046217">
        <w:rPr>
          <w:rFonts w:ascii="Arial" w:hAnsi="Arial" w:cs="Arial"/>
          <w:color w:val="373535"/>
          <w:lang w:val="es-ES"/>
        </w:rPr>
        <w:t>otras normas vigentes.</w:t>
      </w:r>
    </w:p>
    <w:p w:rsidR="00046217" w:rsidRDefault="00046217" w:rsidP="00046217">
      <w:pPr>
        <w:ind w:left="709"/>
        <w:jc w:val="both"/>
        <w:rPr>
          <w:rFonts w:ascii="Arial" w:hAnsi="Arial" w:cs="Arial"/>
          <w:color w:val="373535"/>
          <w:lang w:val="es-ES"/>
        </w:rPr>
      </w:pPr>
    </w:p>
    <w:p w:rsidR="009A0194" w:rsidRPr="00465558" w:rsidRDefault="009A0194" w:rsidP="00465558">
      <w:pPr>
        <w:ind w:firstLine="709"/>
        <w:jc w:val="both"/>
        <w:rPr>
          <w:rFonts w:ascii="Arial" w:hAnsi="Arial" w:cs="Arial"/>
          <w:b/>
          <w:color w:val="373535"/>
          <w:lang w:val="es-ES"/>
        </w:rPr>
      </w:pPr>
      <w:r w:rsidRPr="00465558">
        <w:rPr>
          <w:rFonts w:ascii="Arial" w:hAnsi="Arial" w:cs="Arial"/>
          <w:b/>
          <w:color w:val="373535"/>
          <w:lang w:val="es-ES"/>
        </w:rPr>
        <w:t>Artículo 12º. Obligaciones de los colegiados.</w:t>
      </w:r>
    </w:p>
    <w:p w:rsidR="009A0194" w:rsidRDefault="009A0194" w:rsidP="00465558">
      <w:pPr>
        <w:ind w:firstLine="709"/>
        <w:jc w:val="both"/>
        <w:rPr>
          <w:rFonts w:ascii="Arial" w:hAnsi="Arial" w:cs="Arial"/>
          <w:color w:val="373535"/>
          <w:lang w:val="es-ES"/>
        </w:rPr>
      </w:pPr>
      <w:r w:rsidRPr="00465558">
        <w:rPr>
          <w:rFonts w:ascii="Arial" w:hAnsi="Arial" w:cs="Arial"/>
          <w:color w:val="373535"/>
          <w:lang w:val="es-ES"/>
        </w:rPr>
        <w:t>Son obligaciones de los colegiados las que a</w:t>
      </w:r>
      <w:r w:rsidR="00465558">
        <w:rPr>
          <w:rFonts w:ascii="Arial" w:hAnsi="Arial" w:cs="Arial"/>
          <w:color w:val="373535"/>
          <w:lang w:val="es-ES"/>
        </w:rPr>
        <w:t xml:space="preserve"> </w:t>
      </w:r>
      <w:r w:rsidRPr="00465558">
        <w:rPr>
          <w:rFonts w:ascii="Arial" w:hAnsi="Arial" w:cs="Arial"/>
          <w:color w:val="373535"/>
          <w:lang w:val="es-ES"/>
        </w:rPr>
        <w:t>continuación se especifican:</w:t>
      </w:r>
    </w:p>
    <w:p w:rsidR="00645BC5" w:rsidRPr="00465558" w:rsidRDefault="00645BC5" w:rsidP="00465558">
      <w:pPr>
        <w:ind w:firstLine="709"/>
        <w:jc w:val="both"/>
        <w:rPr>
          <w:rFonts w:ascii="Arial" w:hAnsi="Arial" w:cs="Arial"/>
          <w:color w:val="373535"/>
          <w:lang w:val="es-ES"/>
        </w:rPr>
      </w:pP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a) Cumplir estrictamente cuantas prescripciones</w:t>
      </w:r>
      <w:r w:rsidR="00645BC5">
        <w:rPr>
          <w:rFonts w:ascii="Arial" w:hAnsi="Arial" w:cs="Arial"/>
          <w:color w:val="373535"/>
          <w:lang w:val="es-ES"/>
        </w:rPr>
        <w:t xml:space="preserve"> </w:t>
      </w:r>
      <w:r w:rsidRPr="00465558">
        <w:rPr>
          <w:rFonts w:ascii="Arial" w:hAnsi="Arial" w:cs="Arial"/>
          <w:color w:val="373535"/>
          <w:lang w:val="es-ES"/>
        </w:rPr>
        <w:t>contiene</w:t>
      </w:r>
      <w:ins w:id="69" w:author="José Manuel Ruiz López" w:date="2019-02-12T18:08:00Z">
        <w:r w:rsidR="00BC44BC">
          <w:rPr>
            <w:rFonts w:ascii="Arial" w:hAnsi="Arial" w:cs="Arial"/>
            <w:color w:val="373535"/>
            <w:lang w:val="es-ES"/>
          </w:rPr>
          <w:t>n</w:t>
        </w:r>
      </w:ins>
      <w:r w:rsidRPr="00465558">
        <w:rPr>
          <w:rFonts w:ascii="Arial" w:hAnsi="Arial" w:cs="Arial"/>
          <w:color w:val="373535"/>
          <w:lang w:val="es-ES"/>
        </w:rPr>
        <w:t xml:space="preserve"> estos Estatutos, así como los acuerdos que se</w:t>
      </w:r>
      <w:r w:rsidR="00645BC5">
        <w:rPr>
          <w:rFonts w:ascii="Arial" w:hAnsi="Arial" w:cs="Arial"/>
          <w:color w:val="373535"/>
          <w:lang w:val="es-ES"/>
        </w:rPr>
        <w:t xml:space="preserve"> </w:t>
      </w:r>
      <w:r w:rsidRPr="00465558">
        <w:rPr>
          <w:rFonts w:ascii="Arial" w:hAnsi="Arial" w:cs="Arial"/>
          <w:color w:val="373535"/>
          <w:lang w:val="es-ES"/>
        </w:rPr>
        <w:t>adopten por el Colegio.</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b) Poner en conocimiento del Colegio los actos de los</w:t>
      </w:r>
      <w:r w:rsidR="00645BC5">
        <w:rPr>
          <w:rFonts w:ascii="Arial" w:hAnsi="Arial" w:cs="Arial"/>
          <w:color w:val="373535"/>
          <w:lang w:val="es-ES"/>
        </w:rPr>
        <w:t xml:space="preserve"> </w:t>
      </w:r>
      <w:r w:rsidRPr="00465558">
        <w:rPr>
          <w:rFonts w:ascii="Arial" w:hAnsi="Arial" w:cs="Arial"/>
          <w:color w:val="373535"/>
          <w:lang w:val="es-ES"/>
        </w:rPr>
        <w:t>colegiados que supongan una falta de sus deberes</w:t>
      </w:r>
      <w:r w:rsidR="00645BC5">
        <w:rPr>
          <w:rFonts w:ascii="Arial" w:hAnsi="Arial" w:cs="Arial"/>
          <w:color w:val="373535"/>
          <w:lang w:val="es-ES"/>
        </w:rPr>
        <w:t xml:space="preserve"> </w:t>
      </w:r>
      <w:r w:rsidRPr="00465558">
        <w:rPr>
          <w:rFonts w:ascii="Arial" w:hAnsi="Arial" w:cs="Arial"/>
          <w:color w:val="373535"/>
          <w:lang w:val="es-ES"/>
        </w:rPr>
        <w:t>profesionales y colegiales y los casos de intrusismo</w:t>
      </w:r>
      <w:r w:rsidR="00645BC5">
        <w:rPr>
          <w:rFonts w:ascii="Arial" w:hAnsi="Arial" w:cs="Arial"/>
          <w:color w:val="373535"/>
          <w:lang w:val="es-ES"/>
        </w:rPr>
        <w:t xml:space="preserve"> </w:t>
      </w:r>
      <w:r w:rsidRPr="00465558">
        <w:rPr>
          <w:rFonts w:ascii="Arial" w:hAnsi="Arial" w:cs="Arial"/>
          <w:color w:val="373535"/>
          <w:lang w:val="es-ES"/>
        </w:rPr>
        <w:t>profesional.</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c) Pagar las cuotas y derechos que hayan sido</w:t>
      </w:r>
      <w:r w:rsidR="00645BC5">
        <w:rPr>
          <w:rFonts w:ascii="Arial" w:hAnsi="Arial" w:cs="Arial"/>
          <w:color w:val="373535"/>
          <w:lang w:val="es-ES"/>
        </w:rPr>
        <w:t xml:space="preserve"> </w:t>
      </w:r>
      <w:r w:rsidRPr="00465558">
        <w:rPr>
          <w:rFonts w:ascii="Arial" w:hAnsi="Arial" w:cs="Arial"/>
          <w:color w:val="373535"/>
          <w:lang w:val="es-ES"/>
        </w:rPr>
        <w:t>aprobados para el sostenimiento del Colegio y para el</w:t>
      </w:r>
      <w:r w:rsidR="00645BC5">
        <w:rPr>
          <w:rFonts w:ascii="Arial" w:hAnsi="Arial" w:cs="Arial"/>
          <w:color w:val="373535"/>
          <w:lang w:val="es-ES"/>
        </w:rPr>
        <w:t xml:space="preserve"> </w:t>
      </w:r>
      <w:r w:rsidRPr="00465558">
        <w:rPr>
          <w:rFonts w:ascii="Arial" w:hAnsi="Arial" w:cs="Arial"/>
          <w:color w:val="373535"/>
          <w:lang w:val="es-ES"/>
        </w:rPr>
        <w:t>desarrollo de la previsión social y de los demás fines que se</w:t>
      </w:r>
      <w:r w:rsidR="00645BC5">
        <w:rPr>
          <w:rFonts w:ascii="Arial" w:hAnsi="Arial" w:cs="Arial"/>
          <w:color w:val="373535"/>
          <w:lang w:val="es-ES"/>
        </w:rPr>
        <w:t xml:space="preserve"> </w:t>
      </w:r>
      <w:r w:rsidRPr="00465558">
        <w:rPr>
          <w:rFonts w:ascii="Arial" w:hAnsi="Arial" w:cs="Arial"/>
          <w:color w:val="373535"/>
          <w:lang w:val="es-ES"/>
        </w:rPr>
        <w:t>encomienden a los mismos.</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d) Aceptar el desempeño de los cargos para los que</w:t>
      </w:r>
      <w:r w:rsidR="00645BC5">
        <w:rPr>
          <w:rFonts w:ascii="Arial" w:hAnsi="Arial" w:cs="Arial"/>
          <w:color w:val="373535"/>
          <w:lang w:val="es-ES"/>
        </w:rPr>
        <w:t xml:space="preserve"> </w:t>
      </w:r>
      <w:r w:rsidRPr="00465558">
        <w:rPr>
          <w:rFonts w:ascii="Arial" w:hAnsi="Arial" w:cs="Arial"/>
          <w:color w:val="373535"/>
          <w:lang w:val="es-ES"/>
        </w:rPr>
        <w:t>sean elegidos o que se les encomienden por los órganos de</w:t>
      </w:r>
      <w:r w:rsidR="00645BC5">
        <w:rPr>
          <w:rFonts w:ascii="Arial" w:hAnsi="Arial" w:cs="Arial"/>
          <w:color w:val="373535"/>
          <w:lang w:val="es-ES"/>
        </w:rPr>
        <w:t xml:space="preserve"> </w:t>
      </w:r>
      <w:r w:rsidRPr="00465558">
        <w:rPr>
          <w:rFonts w:ascii="Arial" w:hAnsi="Arial" w:cs="Arial"/>
          <w:color w:val="373535"/>
          <w:lang w:val="es-ES"/>
        </w:rPr>
        <w:t>Gobierno, salvo causa en contra que se considere justificada</w:t>
      </w:r>
      <w:r w:rsidR="00645BC5">
        <w:rPr>
          <w:rFonts w:ascii="Arial" w:hAnsi="Arial" w:cs="Arial"/>
          <w:color w:val="373535"/>
          <w:lang w:val="es-ES"/>
        </w:rPr>
        <w:t xml:space="preserve"> </w:t>
      </w:r>
      <w:r w:rsidRPr="00465558">
        <w:rPr>
          <w:rFonts w:ascii="Arial" w:hAnsi="Arial" w:cs="Arial"/>
          <w:color w:val="373535"/>
          <w:lang w:val="es-ES"/>
        </w:rPr>
        <w:t>por la Junta de Gobierno.</w:t>
      </w:r>
    </w:p>
    <w:p w:rsidR="009A0194" w:rsidRPr="00465558" w:rsidRDefault="009A0194" w:rsidP="00385A36">
      <w:pPr>
        <w:ind w:firstLine="709"/>
        <w:jc w:val="both"/>
        <w:rPr>
          <w:rFonts w:ascii="Arial" w:hAnsi="Arial" w:cs="Arial"/>
          <w:color w:val="373535"/>
          <w:lang w:val="es-ES"/>
        </w:rPr>
      </w:pPr>
      <w:r w:rsidRPr="00465558">
        <w:rPr>
          <w:rFonts w:ascii="Arial" w:hAnsi="Arial" w:cs="Arial"/>
          <w:color w:val="373535"/>
          <w:lang w:val="es-ES"/>
        </w:rPr>
        <w:t>e) Cumplir, con respecto a los Órganos de Gobierno del</w:t>
      </w:r>
      <w:r w:rsidR="00645BC5">
        <w:rPr>
          <w:rFonts w:ascii="Arial" w:hAnsi="Arial" w:cs="Arial"/>
          <w:color w:val="373535"/>
          <w:lang w:val="es-ES"/>
        </w:rPr>
        <w:t xml:space="preserve"> </w:t>
      </w:r>
      <w:r w:rsidRPr="00465558">
        <w:rPr>
          <w:rFonts w:ascii="Arial" w:hAnsi="Arial" w:cs="Arial"/>
          <w:color w:val="373535"/>
          <w:lang w:val="es-ES"/>
        </w:rPr>
        <w:t>Colegio y a los Ingenieros colegiados, los deberes de</w:t>
      </w:r>
      <w:r w:rsidR="00645BC5">
        <w:rPr>
          <w:rFonts w:ascii="Arial" w:hAnsi="Arial" w:cs="Arial"/>
          <w:color w:val="373535"/>
          <w:lang w:val="es-ES"/>
        </w:rPr>
        <w:t xml:space="preserve"> </w:t>
      </w:r>
      <w:r w:rsidRPr="00465558">
        <w:rPr>
          <w:rFonts w:ascii="Arial" w:hAnsi="Arial" w:cs="Arial"/>
          <w:color w:val="373535"/>
          <w:lang w:val="es-ES"/>
        </w:rPr>
        <w:t>disciplina y armonía profesional.</w:t>
      </w:r>
    </w:p>
    <w:p w:rsidR="009A0194" w:rsidRDefault="009A0194" w:rsidP="00385A36">
      <w:pPr>
        <w:ind w:firstLine="709"/>
        <w:jc w:val="both"/>
        <w:rPr>
          <w:rFonts w:ascii="Arial" w:hAnsi="Arial" w:cs="Arial"/>
          <w:color w:val="373535"/>
          <w:lang w:val="es-ES"/>
        </w:rPr>
      </w:pPr>
      <w:r w:rsidRPr="00465558">
        <w:rPr>
          <w:rFonts w:ascii="Arial" w:hAnsi="Arial" w:cs="Arial"/>
          <w:color w:val="373535"/>
          <w:lang w:val="es-ES"/>
        </w:rPr>
        <w:t>f) Presentar los trabajos profesionales para su visado</w:t>
      </w:r>
      <w:r w:rsidR="00645BC5">
        <w:rPr>
          <w:rFonts w:ascii="Arial" w:hAnsi="Arial" w:cs="Arial"/>
          <w:color w:val="373535"/>
          <w:lang w:val="es-ES"/>
        </w:rPr>
        <w:t xml:space="preserve"> </w:t>
      </w:r>
      <w:r w:rsidRPr="00465558">
        <w:rPr>
          <w:rFonts w:ascii="Arial" w:hAnsi="Arial" w:cs="Arial"/>
          <w:color w:val="373535"/>
          <w:lang w:val="es-ES"/>
        </w:rPr>
        <w:t xml:space="preserve">en todos los supuestos en </w:t>
      </w:r>
      <w:r w:rsidRPr="00465558">
        <w:rPr>
          <w:rFonts w:ascii="Arial" w:hAnsi="Arial" w:cs="Arial"/>
          <w:color w:val="373535"/>
          <w:lang w:val="es-ES"/>
        </w:rPr>
        <w:lastRenderedPageBreak/>
        <w:t>que dicho requisito sea exigible.</w:t>
      </w:r>
    </w:p>
    <w:p w:rsidR="00645BC5" w:rsidRPr="00465558" w:rsidRDefault="00645BC5" w:rsidP="00385A36">
      <w:pPr>
        <w:ind w:firstLine="709"/>
        <w:jc w:val="both"/>
        <w:rPr>
          <w:rFonts w:ascii="Arial" w:hAnsi="Arial" w:cs="Arial"/>
          <w:color w:val="373535"/>
          <w:lang w:val="es-ES"/>
        </w:rPr>
      </w:pPr>
    </w:p>
    <w:p w:rsidR="009A0194" w:rsidRPr="00465558" w:rsidRDefault="009A0194" w:rsidP="00465558">
      <w:pPr>
        <w:ind w:firstLine="709"/>
        <w:jc w:val="both"/>
        <w:rPr>
          <w:rFonts w:ascii="Arial" w:hAnsi="Arial" w:cs="Arial"/>
          <w:b/>
          <w:color w:val="373535"/>
          <w:lang w:val="es-ES"/>
        </w:rPr>
      </w:pPr>
      <w:r w:rsidRPr="00465558">
        <w:rPr>
          <w:rFonts w:ascii="Arial" w:hAnsi="Arial" w:cs="Arial"/>
          <w:b/>
          <w:color w:val="373535"/>
          <w:lang w:val="es-ES"/>
        </w:rPr>
        <w:t>Artículo 13º. Suspensión de derechos.</w:t>
      </w:r>
    </w:p>
    <w:p w:rsidR="009A0194" w:rsidRPr="00645BC5" w:rsidRDefault="009A0194" w:rsidP="00645BC5">
      <w:pPr>
        <w:ind w:firstLine="709"/>
        <w:jc w:val="both"/>
        <w:rPr>
          <w:rFonts w:ascii="Arial" w:hAnsi="Arial" w:cs="Arial"/>
          <w:color w:val="373535"/>
          <w:lang w:val="es-ES"/>
        </w:rPr>
      </w:pPr>
      <w:r w:rsidRPr="00645BC5">
        <w:rPr>
          <w:rFonts w:ascii="Arial" w:hAnsi="Arial" w:cs="Arial"/>
          <w:color w:val="373535"/>
          <w:lang w:val="es-ES"/>
        </w:rPr>
        <w:t>1. Los que dejaren de satisfacer dentro de los plazos</w:t>
      </w:r>
      <w:r w:rsidR="00645BC5">
        <w:rPr>
          <w:rFonts w:ascii="Arial" w:hAnsi="Arial" w:cs="Arial"/>
          <w:color w:val="373535"/>
          <w:lang w:val="es-ES"/>
        </w:rPr>
        <w:t xml:space="preserve"> </w:t>
      </w:r>
      <w:r w:rsidRPr="00645BC5">
        <w:rPr>
          <w:rFonts w:ascii="Arial" w:hAnsi="Arial" w:cs="Arial"/>
          <w:color w:val="373535"/>
          <w:lang w:val="es-ES"/>
        </w:rPr>
        <w:t>señalados las cuotas ordinarias o extraordinarias del</w:t>
      </w:r>
      <w:r w:rsidR="00645BC5">
        <w:rPr>
          <w:rFonts w:ascii="Arial" w:hAnsi="Arial" w:cs="Arial"/>
          <w:color w:val="373535"/>
          <w:lang w:val="es-ES"/>
        </w:rPr>
        <w:t xml:space="preserve"> </w:t>
      </w:r>
      <w:r w:rsidRPr="00645BC5">
        <w:rPr>
          <w:rFonts w:ascii="Arial" w:hAnsi="Arial" w:cs="Arial"/>
          <w:color w:val="373535"/>
          <w:lang w:val="es-ES"/>
        </w:rPr>
        <w:t>Colegio o, en su caso de la Mutualidad, cuando hubieren</w:t>
      </w:r>
      <w:r w:rsidR="00645BC5">
        <w:rPr>
          <w:rFonts w:ascii="Arial" w:hAnsi="Arial" w:cs="Arial"/>
          <w:color w:val="373535"/>
          <w:lang w:val="es-ES"/>
        </w:rPr>
        <w:t xml:space="preserve"> </w:t>
      </w:r>
      <w:r w:rsidRPr="00645BC5">
        <w:rPr>
          <w:rFonts w:ascii="Arial" w:hAnsi="Arial" w:cs="Arial"/>
          <w:color w:val="373535"/>
          <w:lang w:val="es-ES"/>
        </w:rPr>
        <w:t xml:space="preserve">optado por </w:t>
      </w:r>
      <w:r w:rsidR="00CA0E68">
        <w:rPr>
          <w:rFonts w:ascii="Arial" w:hAnsi="Arial" w:cs="Arial"/>
          <w:color w:val="373535"/>
          <w:lang w:val="es-ES"/>
        </w:rPr>
        <w:t>e</w:t>
      </w:r>
      <w:r w:rsidRPr="00645BC5">
        <w:rPr>
          <w:rFonts w:ascii="Arial" w:hAnsi="Arial" w:cs="Arial"/>
          <w:color w:val="373535"/>
          <w:lang w:val="es-ES"/>
        </w:rPr>
        <w:t>ste régimen de previsión, quedarán en</w:t>
      </w:r>
      <w:r w:rsidR="00645BC5">
        <w:rPr>
          <w:rFonts w:ascii="Arial" w:hAnsi="Arial" w:cs="Arial"/>
          <w:color w:val="373535"/>
          <w:lang w:val="es-ES"/>
        </w:rPr>
        <w:t xml:space="preserve"> </w:t>
      </w:r>
      <w:r w:rsidRPr="00645BC5">
        <w:rPr>
          <w:rFonts w:ascii="Arial" w:hAnsi="Arial" w:cs="Arial"/>
          <w:color w:val="373535"/>
          <w:lang w:val="es-ES"/>
        </w:rPr>
        <w:t>suspenso como colegiados, perdiendo todos los derechos</w:t>
      </w:r>
      <w:r w:rsidR="00645BC5">
        <w:rPr>
          <w:rFonts w:ascii="Arial" w:hAnsi="Arial" w:cs="Arial"/>
          <w:color w:val="373535"/>
          <w:lang w:val="es-ES"/>
        </w:rPr>
        <w:t xml:space="preserve"> </w:t>
      </w:r>
      <w:r w:rsidRPr="00645BC5">
        <w:rPr>
          <w:rFonts w:ascii="Arial" w:hAnsi="Arial" w:cs="Arial"/>
          <w:color w:val="373535"/>
          <w:lang w:val="es-ES"/>
        </w:rPr>
        <w:t>que como tales podrían corresponderles, hasta tanto no</w:t>
      </w:r>
      <w:r w:rsidR="00645BC5">
        <w:rPr>
          <w:rFonts w:ascii="Arial" w:hAnsi="Arial" w:cs="Arial"/>
          <w:color w:val="373535"/>
          <w:lang w:val="es-ES"/>
        </w:rPr>
        <w:t xml:space="preserve"> </w:t>
      </w:r>
      <w:r w:rsidRPr="00645BC5">
        <w:rPr>
          <w:rFonts w:ascii="Arial" w:hAnsi="Arial" w:cs="Arial"/>
          <w:color w:val="373535"/>
          <w:lang w:val="es-ES"/>
        </w:rPr>
        <w:t>satisfagan dichas cuotas y las sucesivas que se hayan</w:t>
      </w:r>
      <w:r w:rsidR="00645BC5">
        <w:rPr>
          <w:rFonts w:ascii="Arial" w:hAnsi="Arial" w:cs="Arial"/>
          <w:color w:val="373535"/>
          <w:lang w:val="es-ES"/>
        </w:rPr>
        <w:t xml:space="preserve"> </w:t>
      </w:r>
      <w:r w:rsidRPr="00645BC5">
        <w:rPr>
          <w:rFonts w:ascii="Arial" w:hAnsi="Arial" w:cs="Arial"/>
          <w:color w:val="373535"/>
          <w:lang w:val="es-ES"/>
        </w:rPr>
        <w:t>cobrado a los demás colegiados durante el tiempo de</w:t>
      </w:r>
      <w:r w:rsidR="00645BC5">
        <w:rPr>
          <w:rFonts w:ascii="Arial" w:hAnsi="Arial" w:cs="Arial"/>
          <w:color w:val="373535"/>
          <w:lang w:val="es-ES"/>
        </w:rPr>
        <w:t xml:space="preserve"> </w:t>
      </w:r>
      <w:r w:rsidRPr="00645BC5">
        <w:rPr>
          <w:rFonts w:ascii="Arial" w:hAnsi="Arial" w:cs="Arial"/>
          <w:color w:val="373535"/>
          <w:lang w:val="es-ES"/>
        </w:rPr>
        <w:t>suspensión. Lo anteriormente señalado será sin perjuicio de</w:t>
      </w:r>
      <w:r w:rsidR="00645BC5">
        <w:rPr>
          <w:rFonts w:ascii="Arial" w:hAnsi="Arial" w:cs="Arial"/>
          <w:color w:val="373535"/>
          <w:lang w:val="es-ES"/>
        </w:rPr>
        <w:t xml:space="preserve"> </w:t>
      </w:r>
      <w:r w:rsidRPr="00645BC5">
        <w:rPr>
          <w:rFonts w:ascii="Arial" w:hAnsi="Arial" w:cs="Arial"/>
          <w:color w:val="373535"/>
          <w:lang w:val="es-ES"/>
        </w:rPr>
        <w:t>las sanciones disciplinarias a que pueda dar lugar el</w:t>
      </w:r>
      <w:r w:rsidR="00645BC5">
        <w:rPr>
          <w:rFonts w:ascii="Arial" w:hAnsi="Arial" w:cs="Arial"/>
          <w:color w:val="373535"/>
          <w:lang w:val="es-ES"/>
        </w:rPr>
        <w:t xml:space="preserve"> </w:t>
      </w:r>
      <w:r w:rsidRPr="00645BC5">
        <w:rPr>
          <w:rFonts w:ascii="Arial" w:hAnsi="Arial" w:cs="Arial"/>
          <w:color w:val="373535"/>
          <w:lang w:val="es-ES"/>
        </w:rPr>
        <w:t>impago.</w:t>
      </w:r>
    </w:p>
    <w:p w:rsidR="009A0194" w:rsidRDefault="009A0194" w:rsidP="00645BC5">
      <w:pPr>
        <w:ind w:firstLine="709"/>
        <w:jc w:val="both"/>
        <w:rPr>
          <w:ins w:id="70" w:author="PC" w:date="2019-02-16T10:59:00Z"/>
          <w:rFonts w:ascii="Arial" w:hAnsi="Arial" w:cs="Arial"/>
          <w:color w:val="373535"/>
          <w:lang w:val="es-ES"/>
        </w:rPr>
      </w:pPr>
      <w:r w:rsidRPr="00645BC5">
        <w:rPr>
          <w:rFonts w:ascii="Arial" w:hAnsi="Arial" w:cs="Arial"/>
          <w:color w:val="373535"/>
          <w:lang w:val="es-ES"/>
        </w:rPr>
        <w:t>2. La suspensión de derechos podrá también</w:t>
      </w:r>
      <w:r w:rsidR="00645BC5">
        <w:rPr>
          <w:rFonts w:ascii="Arial" w:hAnsi="Arial" w:cs="Arial"/>
          <w:color w:val="373535"/>
          <w:lang w:val="es-ES"/>
        </w:rPr>
        <w:t xml:space="preserve"> </w:t>
      </w:r>
      <w:r w:rsidRPr="00645BC5">
        <w:rPr>
          <w:rFonts w:ascii="Arial" w:hAnsi="Arial" w:cs="Arial"/>
          <w:color w:val="373535"/>
          <w:lang w:val="es-ES"/>
        </w:rPr>
        <w:t>acordarse como sanción disciplinaria conforme a lo</w:t>
      </w:r>
      <w:r w:rsidR="00645BC5">
        <w:rPr>
          <w:rFonts w:ascii="Arial" w:hAnsi="Arial" w:cs="Arial"/>
          <w:color w:val="373535"/>
          <w:lang w:val="es-ES"/>
        </w:rPr>
        <w:t xml:space="preserve"> </w:t>
      </w:r>
      <w:r w:rsidRPr="00645BC5">
        <w:rPr>
          <w:rFonts w:ascii="Arial" w:hAnsi="Arial" w:cs="Arial"/>
          <w:color w:val="373535"/>
          <w:lang w:val="es-ES"/>
        </w:rPr>
        <w:t>dispuesto en el Capítulo IX de estos Estatutos.</w:t>
      </w:r>
    </w:p>
    <w:p w:rsidR="00E921C8" w:rsidRDefault="00E921C8" w:rsidP="00645BC5">
      <w:pPr>
        <w:ind w:firstLine="709"/>
        <w:jc w:val="both"/>
        <w:rPr>
          <w:rFonts w:ascii="Arial" w:hAnsi="Arial" w:cs="Arial"/>
          <w:color w:val="373535"/>
          <w:lang w:val="es-ES"/>
        </w:rPr>
      </w:pPr>
      <w:ins w:id="71" w:author="PC" w:date="2019-02-16T10:59:00Z">
        <w:r>
          <w:rPr>
            <w:rFonts w:ascii="Arial" w:hAnsi="Arial" w:cs="Arial"/>
            <w:color w:val="373535"/>
            <w:lang w:val="es-ES"/>
          </w:rPr>
          <w:t>3.</w:t>
        </w:r>
      </w:ins>
      <w:ins w:id="72" w:author="PC" w:date="2019-02-16T11:00:00Z">
        <w:r>
          <w:rPr>
            <w:rFonts w:ascii="Arial" w:hAnsi="Arial" w:cs="Arial"/>
            <w:color w:val="373535"/>
            <w:lang w:val="es-ES"/>
          </w:rPr>
          <w:t xml:space="preserve"> Los colegiados que estén viviendo o trabajando en el extranjero podrán tener la consideración de expatriados, y solicitar la bonificación de las cuotas colegiales a cambio de </w:t>
        </w:r>
      </w:ins>
      <w:ins w:id="73" w:author="PC" w:date="2019-02-16T11:01:00Z">
        <w:r>
          <w:rPr>
            <w:rFonts w:ascii="Arial" w:hAnsi="Arial" w:cs="Arial"/>
            <w:color w:val="373535"/>
            <w:lang w:val="es-ES"/>
          </w:rPr>
          <w:t xml:space="preserve">la pérdida de todos sus derechos colegiales por un plazo máximo </w:t>
        </w:r>
        <w:proofErr w:type="spellStart"/>
        <w:r>
          <w:rPr>
            <w:rFonts w:ascii="Arial" w:hAnsi="Arial" w:cs="Arial"/>
            <w:color w:val="373535"/>
            <w:lang w:val="es-ES"/>
          </w:rPr>
          <w:t>máximo</w:t>
        </w:r>
        <w:proofErr w:type="spellEnd"/>
        <w:r>
          <w:rPr>
            <w:rFonts w:ascii="Arial" w:hAnsi="Arial" w:cs="Arial"/>
            <w:color w:val="373535"/>
            <w:lang w:val="es-ES"/>
          </w:rPr>
          <w:t xml:space="preserve"> de dos (2) años. Esta baja temporal permitirá al </w:t>
        </w:r>
      </w:ins>
      <w:ins w:id="74" w:author="PC" w:date="2019-02-16T11:02:00Z">
        <w:r>
          <w:rPr>
            <w:rFonts w:ascii="Arial" w:hAnsi="Arial" w:cs="Arial"/>
            <w:color w:val="373535"/>
            <w:lang w:val="es-ES"/>
          </w:rPr>
          <w:t>colegiado mantener su número de colegiado y recibir información periódica sobre el Colegio, así como tener acceso a la web colegial.</w:t>
        </w:r>
      </w:ins>
    </w:p>
    <w:p w:rsidR="00645BC5" w:rsidRPr="00645BC5" w:rsidRDefault="00645BC5" w:rsidP="00645BC5">
      <w:pPr>
        <w:ind w:firstLine="709"/>
        <w:jc w:val="both"/>
        <w:rPr>
          <w:rFonts w:ascii="Arial" w:hAnsi="Arial" w:cs="Arial"/>
          <w:color w:val="373535"/>
          <w:lang w:val="es-ES"/>
        </w:rPr>
      </w:pPr>
    </w:p>
    <w:p w:rsidR="009A0194" w:rsidRPr="00465558" w:rsidRDefault="009A0194" w:rsidP="00465558">
      <w:pPr>
        <w:ind w:firstLine="709"/>
        <w:jc w:val="both"/>
        <w:rPr>
          <w:rFonts w:ascii="Arial" w:hAnsi="Arial" w:cs="Arial"/>
          <w:b/>
          <w:color w:val="373535"/>
          <w:lang w:val="es-ES"/>
        </w:rPr>
      </w:pPr>
      <w:r w:rsidRPr="00465558">
        <w:rPr>
          <w:rFonts w:ascii="Arial" w:hAnsi="Arial" w:cs="Arial"/>
          <w:b/>
          <w:color w:val="373535"/>
          <w:lang w:val="es-ES"/>
        </w:rPr>
        <w:t>Artículo 14º. Pérdida de la condición de colegiado.</w:t>
      </w:r>
    </w:p>
    <w:p w:rsidR="009A0194" w:rsidRDefault="009A0194" w:rsidP="00645BC5">
      <w:pPr>
        <w:ind w:firstLine="709"/>
        <w:jc w:val="both"/>
        <w:rPr>
          <w:rFonts w:ascii="Arial" w:hAnsi="Arial" w:cs="Arial"/>
          <w:color w:val="373535"/>
          <w:lang w:val="es-ES"/>
        </w:rPr>
      </w:pPr>
      <w:r w:rsidRPr="00645BC5">
        <w:rPr>
          <w:rFonts w:ascii="Arial" w:hAnsi="Arial" w:cs="Arial"/>
          <w:color w:val="373535"/>
          <w:lang w:val="es-ES"/>
        </w:rPr>
        <w:t>La condición de colegiado se pierde:</w:t>
      </w:r>
    </w:p>
    <w:p w:rsidR="00645BC5" w:rsidRPr="00645BC5" w:rsidRDefault="00645BC5" w:rsidP="00645BC5">
      <w:pPr>
        <w:ind w:firstLine="709"/>
        <w:jc w:val="both"/>
        <w:rPr>
          <w:rFonts w:ascii="Arial" w:hAnsi="Arial" w:cs="Arial"/>
          <w:color w:val="373535"/>
          <w:lang w:val="es-ES"/>
        </w:rPr>
      </w:pP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a) A petición propia, solicitada por escrito al Decano del</w:t>
      </w:r>
      <w:r w:rsidR="00645BC5">
        <w:rPr>
          <w:rFonts w:ascii="Arial" w:hAnsi="Arial" w:cs="Arial"/>
          <w:color w:val="373535"/>
          <w:lang w:val="es-ES"/>
        </w:rPr>
        <w:t xml:space="preserve"> </w:t>
      </w:r>
      <w:r w:rsidRPr="00645BC5">
        <w:rPr>
          <w:rFonts w:ascii="Arial" w:hAnsi="Arial" w:cs="Arial"/>
          <w:color w:val="373535"/>
          <w:lang w:val="es-ES"/>
        </w:rPr>
        <w:t>Colegio, siempre que no se tengan obligaciones</w:t>
      </w:r>
      <w:r w:rsidR="00645BC5">
        <w:rPr>
          <w:rFonts w:ascii="Arial" w:hAnsi="Arial" w:cs="Arial"/>
          <w:color w:val="373535"/>
          <w:lang w:val="es-ES"/>
        </w:rPr>
        <w:t xml:space="preserve"> </w:t>
      </w:r>
      <w:r w:rsidRPr="00645BC5">
        <w:rPr>
          <w:rFonts w:ascii="Arial" w:hAnsi="Arial" w:cs="Arial"/>
          <w:color w:val="373535"/>
          <w:lang w:val="es-ES"/>
        </w:rPr>
        <w:t>profesionales o corporativas pendientes de cumplimiento.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b) Por fallecimiento o incapacitación.</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c) Por sanción disciplinaria, impuesta a tenor de lo</w:t>
      </w:r>
      <w:r w:rsidR="00645BC5">
        <w:rPr>
          <w:rFonts w:ascii="Arial" w:hAnsi="Arial" w:cs="Arial"/>
          <w:color w:val="373535"/>
          <w:lang w:val="es-ES"/>
        </w:rPr>
        <w:t xml:space="preserve"> </w:t>
      </w:r>
      <w:r w:rsidRPr="00645BC5">
        <w:rPr>
          <w:rFonts w:ascii="Arial" w:hAnsi="Arial" w:cs="Arial"/>
          <w:color w:val="373535"/>
          <w:lang w:val="es-ES"/>
        </w:rPr>
        <w:t>dispuesto en los presentes Estatutos.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d) Por sentencia judicial firme de inhabilitación para</w:t>
      </w:r>
      <w:r w:rsidR="00645BC5">
        <w:rPr>
          <w:rFonts w:ascii="Arial" w:hAnsi="Arial" w:cs="Arial"/>
          <w:color w:val="373535"/>
          <w:lang w:val="es-ES"/>
        </w:rPr>
        <w:t xml:space="preserve"> </w:t>
      </w:r>
      <w:r w:rsidRPr="00645BC5">
        <w:rPr>
          <w:rFonts w:ascii="Arial" w:hAnsi="Arial" w:cs="Arial"/>
          <w:color w:val="373535"/>
          <w:lang w:val="es-ES"/>
        </w:rPr>
        <w:t>ejercer la profesión, salvo que esta inhabilitación se deba a</w:t>
      </w:r>
      <w:r w:rsidR="00645BC5">
        <w:rPr>
          <w:rFonts w:ascii="Arial" w:hAnsi="Arial" w:cs="Arial"/>
          <w:color w:val="373535"/>
          <w:lang w:val="es-ES"/>
        </w:rPr>
        <w:t xml:space="preserve"> </w:t>
      </w:r>
      <w:r w:rsidRPr="00645BC5">
        <w:rPr>
          <w:rFonts w:ascii="Arial" w:hAnsi="Arial" w:cs="Arial"/>
          <w:color w:val="373535"/>
          <w:lang w:val="es-ES"/>
        </w:rPr>
        <w:t>una actuación imprudente.</w:t>
      </w:r>
    </w:p>
    <w:p w:rsidR="009A0194" w:rsidRPr="001410C0" w:rsidRDefault="009A0194" w:rsidP="001410C0">
      <w:pPr>
        <w:ind w:firstLine="709"/>
        <w:jc w:val="both"/>
        <w:rPr>
          <w:rFonts w:ascii="Arial" w:hAnsi="Arial" w:cs="Arial"/>
          <w:color w:val="373535"/>
          <w:lang w:val="es-ES"/>
        </w:rPr>
      </w:pPr>
      <w:r w:rsidRPr="00645BC5">
        <w:rPr>
          <w:rFonts w:ascii="Arial" w:hAnsi="Arial" w:cs="Arial"/>
          <w:color w:val="373535"/>
          <w:lang w:val="es-ES"/>
        </w:rPr>
        <w:t>e) Por incumplimiento de las obligaciones económicas</w:t>
      </w:r>
      <w:r w:rsidR="00645BC5" w:rsidRPr="00645BC5">
        <w:rPr>
          <w:rFonts w:ascii="Arial" w:hAnsi="Arial" w:cs="Arial"/>
          <w:color w:val="373535"/>
          <w:lang w:val="es-ES"/>
        </w:rPr>
        <w:t xml:space="preserve"> </w:t>
      </w:r>
      <w:r w:rsidRPr="00645BC5">
        <w:rPr>
          <w:rFonts w:ascii="Arial" w:hAnsi="Arial" w:cs="Arial"/>
          <w:color w:val="373535"/>
          <w:lang w:val="es-ES"/>
        </w:rPr>
        <w:t>contempladas en los Estatutos del Colegio, en los términos</w:t>
      </w:r>
      <w:r w:rsidR="00645BC5" w:rsidRPr="00645BC5">
        <w:rPr>
          <w:rFonts w:ascii="Arial" w:hAnsi="Arial" w:cs="Arial"/>
          <w:color w:val="373535"/>
          <w:lang w:val="es-ES"/>
        </w:rPr>
        <w:t xml:space="preserve"> </w:t>
      </w:r>
      <w:r w:rsidRPr="00645BC5">
        <w:rPr>
          <w:rFonts w:ascii="Arial" w:hAnsi="Arial" w:cs="Arial"/>
          <w:color w:val="373535"/>
          <w:lang w:val="es-ES"/>
        </w:rPr>
        <w:t>fijados en los mismos y en los acuerdos válidamente</w:t>
      </w:r>
      <w:r w:rsidR="00645BC5">
        <w:rPr>
          <w:rFonts w:ascii="Arial" w:hAnsi="Arial" w:cs="Arial"/>
          <w:color w:val="373535"/>
          <w:lang w:val="es-ES"/>
        </w:rPr>
        <w:t xml:space="preserve"> </w:t>
      </w:r>
      <w:r w:rsidRPr="001410C0">
        <w:rPr>
          <w:rFonts w:ascii="Arial" w:hAnsi="Arial" w:cs="Arial"/>
          <w:color w:val="373535"/>
          <w:lang w:val="es-ES"/>
        </w:rPr>
        <w:t>adoptados, previo el correspondiente expediente.</w:t>
      </w:r>
    </w:p>
    <w:p w:rsidR="00645BC5" w:rsidRDefault="00645BC5" w:rsidP="00645BC5">
      <w:pPr>
        <w:ind w:left="709"/>
        <w:jc w:val="both"/>
        <w:rPr>
          <w:rFonts w:ascii="Arial" w:hAnsi="Arial" w:cs="Arial"/>
          <w:kern w:val="0"/>
          <w:lang w:val="es-ES"/>
        </w:rPr>
      </w:pPr>
    </w:p>
    <w:p w:rsidR="00645BC5" w:rsidRPr="00CD3891" w:rsidRDefault="00645BC5" w:rsidP="00645BC5">
      <w:pPr>
        <w:ind w:left="709"/>
        <w:jc w:val="both"/>
        <w:rPr>
          <w:rFonts w:ascii="Arial" w:hAnsi="Arial" w:cs="Arial"/>
          <w:kern w:val="0"/>
          <w:lang w:val="es-ES"/>
        </w:rPr>
      </w:pPr>
    </w:p>
    <w:p w:rsidR="009A0194" w:rsidRPr="00741B42" w:rsidRDefault="009A0194" w:rsidP="00741B42">
      <w:pPr>
        <w:ind w:firstLine="709"/>
        <w:jc w:val="both"/>
        <w:rPr>
          <w:rFonts w:ascii="Arial" w:hAnsi="Arial" w:cs="Arial"/>
          <w:b/>
          <w:color w:val="373535"/>
          <w:lang w:val="es-ES"/>
        </w:rPr>
      </w:pPr>
      <w:r w:rsidRPr="00741B42">
        <w:rPr>
          <w:rFonts w:ascii="Arial" w:hAnsi="Arial" w:cs="Arial"/>
          <w:b/>
          <w:color w:val="373535"/>
          <w:lang w:val="es-ES"/>
        </w:rPr>
        <w:t>CAPÍTULO IV. ESTRUCTURA DEL COLEGIO.</w:t>
      </w:r>
    </w:p>
    <w:p w:rsidR="00645BC5" w:rsidRDefault="00645BC5" w:rsidP="009A0194">
      <w:pPr>
        <w:widowControl/>
        <w:suppressAutoHyphens w:val="0"/>
        <w:autoSpaceDE w:val="0"/>
        <w:autoSpaceDN w:val="0"/>
        <w:adjustRightInd w:val="0"/>
        <w:rPr>
          <w:rFonts w:ascii="Arial" w:hAnsi="Arial" w:cs="Arial"/>
          <w:b/>
          <w:bCs/>
          <w:kern w:val="0"/>
          <w:lang w:val="es-ES"/>
        </w:rPr>
      </w:pPr>
    </w:p>
    <w:p w:rsidR="009A0194" w:rsidRPr="00645BC5" w:rsidRDefault="009A0194" w:rsidP="00645BC5">
      <w:pPr>
        <w:ind w:firstLine="709"/>
        <w:jc w:val="both"/>
        <w:rPr>
          <w:rFonts w:ascii="Arial" w:hAnsi="Arial" w:cs="Arial"/>
          <w:b/>
          <w:color w:val="373535"/>
          <w:lang w:val="es-ES"/>
        </w:rPr>
      </w:pPr>
      <w:r w:rsidRPr="00645BC5">
        <w:rPr>
          <w:rFonts w:ascii="Arial" w:hAnsi="Arial" w:cs="Arial"/>
          <w:b/>
          <w:color w:val="373535"/>
          <w:lang w:val="es-ES"/>
        </w:rPr>
        <w:t>Artículo 15º. Órganos rectores.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1. Serán órganos rectores del Colegio: La Junta</w:t>
      </w:r>
      <w:r w:rsidR="00645BC5" w:rsidRPr="00645BC5">
        <w:rPr>
          <w:rFonts w:ascii="Arial" w:hAnsi="Arial" w:cs="Arial"/>
          <w:color w:val="373535"/>
          <w:lang w:val="es-ES"/>
        </w:rPr>
        <w:t xml:space="preserve"> </w:t>
      </w:r>
      <w:r w:rsidRPr="00645BC5">
        <w:rPr>
          <w:rFonts w:ascii="Arial" w:hAnsi="Arial" w:cs="Arial"/>
          <w:color w:val="373535"/>
          <w:lang w:val="es-ES"/>
        </w:rPr>
        <w:t>General y la Junta de Gobierno.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2. La Junta de Gobierno podrá constituir cuantas</w:t>
      </w:r>
      <w:r w:rsidR="00645BC5" w:rsidRPr="00645BC5">
        <w:rPr>
          <w:rFonts w:ascii="Arial" w:hAnsi="Arial" w:cs="Arial"/>
          <w:color w:val="373535"/>
          <w:lang w:val="es-ES"/>
        </w:rPr>
        <w:t xml:space="preserve"> </w:t>
      </w:r>
      <w:r w:rsidRPr="00645BC5">
        <w:rPr>
          <w:rFonts w:ascii="Arial" w:hAnsi="Arial" w:cs="Arial"/>
          <w:color w:val="373535"/>
          <w:lang w:val="es-ES"/>
        </w:rPr>
        <w:t>comisiones delegadas juzgue convenientes, dependientes</w:t>
      </w:r>
      <w:r w:rsidR="00645BC5" w:rsidRPr="00645BC5">
        <w:rPr>
          <w:rFonts w:ascii="Arial" w:hAnsi="Arial" w:cs="Arial"/>
          <w:color w:val="373535"/>
          <w:lang w:val="es-ES"/>
        </w:rPr>
        <w:t xml:space="preserve"> </w:t>
      </w:r>
      <w:r w:rsidRPr="00645BC5">
        <w:rPr>
          <w:rFonts w:ascii="Arial" w:hAnsi="Arial" w:cs="Arial"/>
          <w:color w:val="373535"/>
          <w:lang w:val="es-ES"/>
        </w:rPr>
        <w:t>siempre de la propia Junta, cuya normativa de funcionamiento</w:t>
      </w:r>
      <w:r w:rsidR="00645BC5" w:rsidRPr="00645BC5">
        <w:rPr>
          <w:rFonts w:ascii="Arial" w:hAnsi="Arial" w:cs="Arial"/>
          <w:color w:val="373535"/>
          <w:lang w:val="es-ES"/>
        </w:rPr>
        <w:t xml:space="preserve"> </w:t>
      </w:r>
      <w:r w:rsidRPr="00645BC5">
        <w:rPr>
          <w:rFonts w:ascii="Arial" w:hAnsi="Arial" w:cs="Arial"/>
          <w:color w:val="373535"/>
          <w:lang w:val="es-ES"/>
        </w:rPr>
        <w:t>se desarrollará en el Reglamento de Régimen Interior.</w:t>
      </w:r>
    </w:p>
    <w:p w:rsidR="00645BC5" w:rsidRPr="00CD3891" w:rsidRDefault="00645BC5" w:rsidP="009A0194">
      <w:pPr>
        <w:widowControl/>
        <w:suppressAutoHyphens w:val="0"/>
        <w:autoSpaceDE w:val="0"/>
        <w:autoSpaceDN w:val="0"/>
        <w:adjustRightInd w:val="0"/>
        <w:rPr>
          <w:rFonts w:ascii="Arial" w:hAnsi="Arial" w:cs="Arial"/>
          <w:kern w:val="0"/>
          <w:lang w:val="es-ES"/>
        </w:rPr>
      </w:pPr>
    </w:p>
    <w:p w:rsidR="009A0194" w:rsidRPr="00645BC5" w:rsidRDefault="009A0194" w:rsidP="00645BC5">
      <w:pPr>
        <w:ind w:firstLine="709"/>
        <w:jc w:val="both"/>
        <w:rPr>
          <w:rFonts w:ascii="Arial" w:hAnsi="Arial" w:cs="Arial"/>
          <w:b/>
          <w:color w:val="373535"/>
          <w:lang w:val="es-ES"/>
        </w:rPr>
      </w:pPr>
      <w:r w:rsidRPr="00645BC5">
        <w:rPr>
          <w:rFonts w:ascii="Arial" w:hAnsi="Arial" w:cs="Arial"/>
          <w:b/>
          <w:color w:val="373535"/>
          <w:lang w:val="es-ES"/>
        </w:rPr>
        <w:t>Artículo 16º. La Junta General.</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1. La Junta General es el órgano superior de expresión</w:t>
      </w:r>
      <w:r w:rsidR="00645BC5" w:rsidRPr="00645BC5">
        <w:rPr>
          <w:rFonts w:ascii="Arial" w:hAnsi="Arial" w:cs="Arial"/>
          <w:color w:val="373535"/>
          <w:lang w:val="es-ES"/>
        </w:rPr>
        <w:t xml:space="preserve"> </w:t>
      </w:r>
      <w:r w:rsidRPr="00645BC5">
        <w:rPr>
          <w:rFonts w:ascii="Arial" w:hAnsi="Arial" w:cs="Arial"/>
          <w:color w:val="373535"/>
          <w:lang w:val="es-ES"/>
        </w:rPr>
        <w:t>de la voluntad del Colegio.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2. Tendrán derecho a participar en la Junta General del</w:t>
      </w:r>
      <w:r w:rsidR="00645BC5" w:rsidRPr="00645BC5">
        <w:rPr>
          <w:rFonts w:ascii="Arial" w:hAnsi="Arial" w:cs="Arial"/>
          <w:color w:val="373535"/>
          <w:lang w:val="es-ES"/>
        </w:rPr>
        <w:t xml:space="preserve"> </w:t>
      </w:r>
      <w:r w:rsidRPr="00645BC5">
        <w:rPr>
          <w:rFonts w:ascii="Arial" w:hAnsi="Arial" w:cs="Arial"/>
          <w:color w:val="373535"/>
          <w:lang w:val="es-ES"/>
        </w:rPr>
        <w:t xml:space="preserve">Colegio con voz y voto, </w:t>
      </w:r>
      <w:r w:rsidRPr="00645BC5">
        <w:rPr>
          <w:rFonts w:ascii="Arial" w:hAnsi="Arial" w:cs="Arial"/>
          <w:color w:val="373535"/>
          <w:lang w:val="es-ES"/>
        </w:rPr>
        <w:lastRenderedPageBreak/>
        <w:t>todos los colegiados de pleno</w:t>
      </w:r>
      <w:r w:rsidR="00645BC5" w:rsidRPr="00645BC5">
        <w:rPr>
          <w:rFonts w:ascii="Arial" w:hAnsi="Arial" w:cs="Arial"/>
          <w:color w:val="373535"/>
          <w:lang w:val="es-ES"/>
        </w:rPr>
        <w:t xml:space="preserve"> </w:t>
      </w:r>
      <w:r w:rsidRPr="00645BC5">
        <w:rPr>
          <w:rFonts w:ascii="Arial" w:hAnsi="Arial" w:cs="Arial"/>
          <w:color w:val="373535"/>
          <w:lang w:val="es-ES"/>
        </w:rPr>
        <w:t>derecho del mismo.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3. Los colegiados podrán hacerse representar en la</w:t>
      </w:r>
      <w:r w:rsidR="00645BC5" w:rsidRPr="00645BC5">
        <w:rPr>
          <w:rFonts w:ascii="Arial" w:hAnsi="Arial" w:cs="Arial"/>
          <w:color w:val="373535"/>
          <w:lang w:val="es-ES"/>
        </w:rPr>
        <w:t xml:space="preserve"> </w:t>
      </w:r>
      <w:r w:rsidRPr="00645BC5">
        <w:rPr>
          <w:rFonts w:ascii="Arial" w:hAnsi="Arial" w:cs="Arial"/>
          <w:color w:val="373535"/>
          <w:lang w:val="es-ES"/>
        </w:rPr>
        <w:t>Junta por medio de otro colegiado. No obstante, cada</w:t>
      </w:r>
      <w:r w:rsidR="00645BC5" w:rsidRPr="00645BC5">
        <w:rPr>
          <w:rFonts w:ascii="Arial" w:hAnsi="Arial" w:cs="Arial"/>
          <w:color w:val="373535"/>
          <w:lang w:val="es-ES"/>
        </w:rPr>
        <w:t xml:space="preserve"> </w:t>
      </w:r>
      <w:r w:rsidRPr="00645BC5">
        <w:rPr>
          <w:rFonts w:ascii="Arial" w:hAnsi="Arial" w:cs="Arial"/>
          <w:color w:val="373535"/>
          <w:lang w:val="es-ES"/>
        </w:rPr>
        <w:t>colegiado podrá asumir un máximo de</w:t>
      </w:r>
      <w:ins w:id="75" w:author="José Manuel Ruiz López" w:date="2019-02-18T11:32:00Z">
        <w:r w:rsidR="007E3D62">
          <w:rPr>
            <w:rFonts w:ascii="Arial" w:hAnsi="Arial" w:cs="Arial"/>
            <w:color w:val="373535"/>
            <w:lang w:val="es-ES"/>
          </w:rPr>
          <w:t xml:space="preserve"> diez</w:t>
        </w:r>
      </w:ins>
      <w:r w:rsidRPr="00645BC5">
        <w:rPr>
          <w:rFonts w:ascii="Arial" w:hAnsi="Arial" w:cs="Arial"/>
          <w:color w:val="373535"/>
          <w:lang w:val="es-ES"/>
        </w:rPr>
        <w:t xml:space="preserve"> </w:t>
      </w:r>
      <w:ins w:id="76" w:author="José Manuel Ruiz López" w:date="2019-02-18T11:32:00Z">
        <w:r w:rsidR="007E3D62">
          <w:rPr>
            <w:rFonts w:ascii="Arial" w:hAnsi="Arial" w:cs="Arial"/>
            <w:color w:val="373535"/>
            <w:lang w:val="es-ES"/>
          </w:rPr>
          <w:t>(10)</w:t>
        </w:r>
      </w:ins>
      <w:del w:id="77" w:author="José Manuel Ruiz López" w:date="2019-02-18T11:32:00Z">
        <w:r w:rsidRPr="00645BC5" w:rsidDel="007E3D62">
          <w:rPr>
            <w:rFonts w:ascii="Arial" w:hAnsi="Arial" w:cs="Arial"/>
            <w:color w:val="373535"/>
            <w:lang w:val="es-ES"/>
          </w:rPr>
          <w:delText>5</w:delText>
        </w:r>
      </w:del>
      <w:r w:rsidRPr="00645BC5">
        <w:rPr>
          <w:rFonts w:ascii="Arial" w:hAnsi="Arial" w:cs="Arial"/>
          <w:color w:val="373535"/>
          <w:lang w:val="es-ES"/>
        </w:rPr>
        <w:t xml:space="preserve"> representaciones.</w:t>
      </w:r>
    </w:p>
    <w:p w:rsidR="00645BC5" w:rsidRPr="00CD3891" w:rsidRDefault="00645BC5" w:rsidP="009A0194">
      <w:pPr>
        <w:widowControl/>
        <w:suppressAutoHyphens w:val="0"/>
        <w:autoSpaceDE w:val="0"/>
        <w:autoSpaceDN w:val="0"/>
        <w:adjustRightInd w:val="0"/>
        <w:rPr>
          <w:rFonts w:ascii="Arial" w:hAnsi="Arial" w:cs="Arial"/>
          <w:kern w:val="0"/>
          <w:lang w:val="es-ES"/>
        </w:rPr>
      </w:pPr>
    </w:p>
    <w:p w:rsidR="009A0194" w:rsidRPr="00645BC5" w:rsidRDefault="009A0194" w:rsidP="00645BC5">
      <w:pPr>
        <w:ind w:firstLine="709"/>
        <w:jc w:val="both"/>
        <w:rPr>
          <w:rFonts w:ascii="Arial" w:hAnsi="Arial" w:cs="Arial"/>
          <w:b/>
          <w:color w:val="373535"/>
          <w:lang w:val="es-ES"/>
        </w:rPr>
      </w:pPr>
      <w:r w:rsidRPr="00645BC5">
        <w:rPr>
          <w:rFonts w:ascii="Arial" w:hAnsi="Arial" w:cs="Arial"/>
          <w:b/>
          <w:color w:val="373535"/>
          <w:lang w:val="es-ES"/>
        </w:rPr>
        <w:t>Artículo 17º. Funciones de la Junta General.</w:t>
      </w:r>
    </w:p>
    <w:p w:rsidR="009A0194" w:rsidRPr="00645BC5" w:rsidRDefault="009A0194" w:rsidP="00645BC5">
      <w:pPr>
        <w:ind w:firstLine="709"/>
        <w:jc w:val="both"/>
        <w:rPr>
          <w:rFonts w:ascii="Arial" w:hAnsi="Arial" w:cs="Arial"/>
          <w:color w:val="373535"/>
          <w:lang w:val="es-ES"/>
        </w:rPr>
      </w:pPr>
      <w:r w:rsidRPr="00645BC5">
        <w:rPr>
          <w:rFonts w:ascii="Arial" w:hAnsi="Arial" w:cs="Arial"/>
          <w:color w:val="373535"/>
          <w:lang w:val="es-ES"/>
        </w:rPr>
        <w:t>Corresponde en exclusiva a la Junta General:</w:t>
      </w:r>
    </w:p>
    <w:p w:rsidR="00645BC5" w:rsidRPr="00CD3891" w:rsidRDefault="00645BC5" w:rsidP="009A0194">
      <w:pPr>
        <w:widowControl/>
        <w:suppressAutoHyphens w:val="0"/>
        <w:autoSpaceDE w:val="0"/>
        <w:autoSpaceDN w:val="0"/>
        <w:adjustRightInd w:val="0"/>
        <w:rPr>
          <w:rFonts w:ascii="Arial" w:hAnsi="Arial" w:cs="Arial"/>
          <w:kern w:val="0"/>
          <w:lang w:val="es-ES"/>
        </w:rPr>
      </w:pP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a) El estudio y toma de posición, en su caso, de las</w:t>
      </w:r>
      <w:r w:rsidR="00645BC5">
        <w:rPr>
          <w:rFonts w:ascii="Arial" w:hAnsi="Arial" w:cs="Arial"/>
          <w:color w:val="373535"/>
          <w:lang w:val="es-ES"/>
        </w:rPr>
        <w:t xml:space="preserve"> </w:t>
      </w:r>
      <w:r w:rsidRPr="00645BC5">
        <w:rPr>
          <w:rFonts w:ascii="Arial" w:hAnsi="Arial" w:cs="Arial"/>
          <w:color w:val="373535"/>
          <w:lang w:val="es-ES"/>
        </w:rPr>
        <w:t>propuestas del Consejo General sobre los Estatutos</w:t>
      </w:r>
      <w:r w:rsidR="00645BC5">
        <w:rPr>
          <w:rFonts w:ascii="Arial" w:hAnsi="Arial" w:cs="Arial"/>
          <w:color w:val="373535"/>
          <w:lang w:val="es-ES"/>
        </w:rPr>
        <w:t xml:space="preserve"> </w:t>
      </w:r>
      <w:r w:rsidRPr="00645BC5">
        <w:rPr>
          <w:rFonts w:ascii="Arial" w:hAnsi="Arial" w:cs="Arial"/>
          <w:color w:val="373535"/>
          <w:lang w:val="es-ES"/>
        </w:rPr>
        <w:t>Generales y su modificación.</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b) El estudio y comunicación al Consejo General de las</w:t>
      </w:r>
      <w:r w:rsidR="00645BC5">
        <w:rPr>
          <w:rFonts w:ascii="Arial" w:hAnsi="Arial" w:cs="Arial"/>
          <w:color w:val="373535"/>
          <w:lang w:val="es-ES"/>
        </w:rPr>
        <w:t xml:space="preserve"> </w:t>
      </w:r>
      <w:r w:rsidRPr="00645BC5">
        <w:rPr>
          <w:rFonts w:ascii="Arial" w:hAnsi="Arial" w:cs="Arial"/>
          <w:color w:val="373535"/>
          <w:lang w:val="es-ES"/>
        </w:rPr>
        <w:t>mismas propuestas cuando se formulen por el propio</w:t>
      </w:r>
      <w:r w:rsidR="00645BC5">
        <w:rPr>
          <w:rFonts w:ascii="Arial" w:hAnsi="Arial" w:cs="Arial"/>
          <w:color w:val="373535"/>
          <w:lang w:val="es-ES"/>
        </w:rPr>
        <w:t xml:space="preserve"> </w:t>
      </w:r>
      <w:r w:rsidRPr="00645BC5">
        <w:rPr>
          <w:rFonts w:ascii="Arial" w:hAnsi="Arial" w:cs="Arial"/>
          <w:color w:val="373535"/>
          <w:lang w:val="es-ES"/>
        </w:rPr>
        <w:t>Colegio.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c) La aprobación de las propuestas sobre los Estatutos</w:t>
      </w:r>
      <w:r w:rsidR="00645BC5">
        <w:rPr>
          <w:rFonts w:ascii="Arial" w:hAnsi="Arial" w:cs="Arial"/>
          <w:color w:val="373535"/>
          <w:lang w:val="es-ES"/>
        </w:rPr>
        <w:t xml:space="preserve"> </w:t>
      </w:r>
      <w:r w:rsidRPr="00645BC5">
        <w:rPr>
          <w:rFonts w:ascii="Arial" w:hAnsi="Arial" w:cs="Arial"/>
          <w:color w:val="373535"/>
          <w:lang w:val="es-ES"/>
        </w:rPr>
        <w:t>del Colegio, así como de sus modificaciones y la</w:t>
      </w:r>
      <w:r w:rsidR="00645BC5">
        <w:rPr>
          <w:rFonts w:ascii="Arial" w:hAnsi="Arial" w:cs="Arial"/>
          <w:color w:val="373535"/>
          <w:lang w:val="es-ES"/>
        </w:rPr>
        <w:t xml:space="preserve"> </w:t>
      </w:r>
      <w:r w:rsidRPr="00645BC5">
        <w:rPr>
          <w:rFonts w:ascii="Arial" w:hAnsi="Arial" w:cs="Arial"/>
          <w:color w:val="373535"/>
          <w:lang w:val="es-ES"/>
        </w:rPr>
        <w:t>comunicación de unos y otras al Consejo General.</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d) La aprobación de los Presupuestos del Colegio y de</w:t>
      </w:r>
      <w:r w:rsidR="00645BC5">
        <w:rPr>
          <w:rFonts w:ascii="Arial" w:hAnsi="Arial" w:cs="Arial"/>
          <w:color w:val="373535"/>
          <w:lang w:val="es-ES"/>
        </w:rPr>
        <w:t xml:space="preserve"> </w:t>
      </w:r>
      <w:r w:rsidRPr="00645BC5">
        <w:rPr>
          <w:rFonts w:ascii="Arial" w:hAnsi="Arial" w:cs="Arial"/>
          <w:color w:val="373535"/>
          <w:lang w:val="es-ES"/>
        </w:rPr>
        <w:t>las cuentas anuales del mismo. En caso de no aprobarse</w:t>
      </w:r>
      <w:r w:rsidR="00645BC5">
        <w:rPr>
          <w:rFonts w:ascii="Arial" w:hAnsi="Arial" w:cs="Arial"/>
          <w:color w:val="373535"/>
          <w:lang w:val="es-ES"/>
        </w:rPr>
        <w:t xml:space="preserve"> </w:t>
      </w:r>
      <w:r w:rsidRPr="00645BC5">
        <w:rPr>
          <w:rFonts w:ascii="Arial" w:hAnsi="Arial" w:cs="Arial"/>
          <w:color w:val="373535"/>
          <w:lang w:val="es-ES"/>
        </w:rPr>
        <w:t>los Presupuestos dentro del plazo establecido, se</w:t>
      </w:r>
      <w:r w:rsidR="00645BC5">
        <w:rPr>
          <w:rFonts w:ascii="Arial" w:hAnsi="Arial" w:cs="Arial"/>
          <w:color w:val="373535"/>
          <w:lang w:val="es-ES"/>
        </w:rPr>
        <w:t xml:space="preserve"> </w:t>
      </w:r>
      <w:r w:rsidRPr="00645BC5">
        <w:rPr>
          <w:rFonts w:ascii="Arial" w:hAnsi="Arial" w:cs="Arial"/>
          <w:color w:val="373535"/>
          <w:lang w:val="es-ES"/>
        </w:rPr>
        <w:t>prorrogarán de manera automática los vigentes hasta la</w:t>
      </w:r>
      <w:r w:rsidR="00645BC5">
        <w:rPr>
          <w:rFonts w:ascii="Arial" w:hAnsi="Arial" w:cs="Arial"/>
          <w:color w:val="373535"/>
          <w:lang w:val="es-ES"/>
        </w:rPr>
        <w:t xml:space="preserve"> </w:t>
      </w:r>
      <w:r w:rsidRPr="00645BC5">
        <w:rPr>
          <w:rFonts w:ascii="Arial" w:hAnsi="Arial" w:cs="Arial"/>
          <w:color w:val="373535"/>
          <w:lang w:val="es-ES"/>
        </w:rPr>
        <w:t>siguiente Junta General</w:t>
      </w:r>
      <w:ins w:id="78" w:author="José Manuel Ruiz López" w:date="2019-02-12T18:13:00Z">
        <w:r w:rsidR="0025220B">
          <w:rPr>
            <w:rFonts w:ascii="Arial" w:hAnsi="Arial" w:cs="Arial"/>
            <w:color w:val="373535"/>
            <w:lang w:val="es-ES"/>
          </w:rPr>
          <w:t xml:space="preserve"> a la que la Junta de Gobierno decida llevar a aprobación de nuevo el presupuesto</w:t>
        </w:r>
      </w:ins>
      <w:r w:rsidRPr="00645BC5">
        <w:rPr>
          <w:rFonts w:ascii="Arial" w:hAnsi="Arial" w:cs="Arial"/>
          <w:color w:val="373535"/>
          <w:lang w:val="es-ES"/>
        </w:rPr>
        <w:t>.</w:t>
      </w:r>
    </w:p>
    <w:p w:rsidR="00B31B01" w:rsidRPr="00CD3891" w:rsidRDefault="009A0194" w:rsidP="001410C0">
      <w:pPr>
        <w:ind w:firstLine="709"/>
        <w:jc w:val="both"/>
        <w:rPr>
          <w:rFonts w:ascii="Arial" w:hAnsi="Arial" w:cs="Arial"/>
          <w:color w:val="373535"/>
          <w:lang w:val="es-ES"/>
        </w:rPr>
      </w:pPr>
      <w:r w:rsidRPr="00645BC5">
        <w:rPr>
          <w:rFonts w:ascii="Arial" w:hAnsi="Arial" w:cs="Arial"/>
          <w:color w:val="373535"/>
          <w:lang w:val="es-ES"/>
        </w:rPr>
        <w:t>e) La aprobación o censura de la gestión de la Junta de</w:t>
      </w:r>
      <w:r w:rsidR="00645BC5">
        <w:rPr>
          <w:rFonts w:ascii="Arial" w:hAnsi="Arial" w:cs="Arial"/>
          <w:color w:val="373535"/>
          <w:lang w:val="es-ES"/>
        </w:rPr>
        <w:t xml:space="preserve"> </w:t>
      </w:r>
      <w:r w:rsidRPr="00645BC5">
        <w:rPr>
          <w:rFonts w:ascii="Arial" w:hAnsi="Arial" w:cs="Arial"/>
          <w:color w:val="373535"/>
          <w:lang w:val="es-ES"/>
        </w:rPr>
        <w:t>Gobierno.</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f) La implantación o supresión de servicios corporativos</w:t>
      </w:r>
      <w:r w:rsidR="00645BC5">
        <w:rPr>
          <w:rFonts w:ascii="Arial" w:hAnsi="Arial" w:cs="Arial"/>
          <w:color w:val="373535"/>
          <w:lang w:val="es-ES"/>
        </w:rPr>
        <w:t xml:space="preserve"> </w:t>
      </w:r>
      <w:r w:rsidRPr="00645BC5">
        <w:rPr>
          <w:rFonts w:ascii="Arial" w:hAnsi="Arial" w:cs="Arial"/>
          <w:color w:val="373535"/>
          <w:lang w:val="es-ES"/>
        </w:rPr>
        <w:t>que por su relevancia lo pudieran requerir.</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g) La autorización para percibir recursos ordinarios de</w:t>
      </w:r>
      <w:r w:rsidR="00645BC5">
        <w:rPr>
          <w:rFonts w:ascii="Arial" w:hAnsi="Arial" w:cs="Arial"/>
          <w:color w:val="373535"/>
          <w:lang w:val="es-ES"/>
        </w:rPr>
        <w:t xml:space="preserve"> </w:t>
      </w:r>
      <w:r w:rsidRPr="00645BC5">
        <w:rPr>
          <w:rFonts w:ascii="Arial" w:hAnsi="Arial" w:cs="Arial"/>
          <w:color w:val="373535"/>
          <w:lang w:val="es-ES"/>
        </w:rPr>
        <w:t>acuerdo con lo señalado en estos Estatutos.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h) La creación de instituciones o entidades,</w:t>
      </w:r>
      <w:r w:rsidR="00645BC5">
        <w:rPr>
          <w:rFonts w:ascii="Arial" w:hAnsi="Arial" w:cs="Arial"/>
          <w:color w:val="373535"/>
          <w:lang w:val="es-ES"/>
        </w:rPr>
        <w:t xml:space="preserve"> </w:t>
      </w:r>
      <w:r w:rsidRPr="00645BC5">
        <w:rPr>
          <w:rFonts w:ascii="Arial" w:hAnsi="Arial" w:cs="Arial"/>
          <w:color w:val="373535"/>
          <w:lang w:val="es-ES"/>
        </w:rPr>
        <w:t>determinando sus funciones características.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i) Señalar las condiciones de incorporación del Colegio</w:t>
      </w:r>
      <w:r w:rsidR="00645BC5">
        <w:rPr>
          <w:rFonts w:ascii="Arial" w:hAnsi="Arial" w:cs="Arial"/>
          <w:color w:val="373535"/>
          <w:lang w:val="es-ES"/>
        </w:rPr>
        <w:t xml:space="preserve"> </w:t>
      </w:r>
      <w:r w:rsidRPr="00645BC5">
        <w:rPr>
          <w:rFonts w:ascii="Arial" w:hAnsi="Arial" w:cs="Arial"/>
          <w:color w:val="373535"/>
          <w:lang w:val="es-ES"/>
        </w:rPr>
        <w:t>en aquellas instituciones, entidades, fundaciones, etc. en las</w:t>
      </w:r>
      <w:r w:rsidR="00645BC5">
        <w:rPr>
          <w:rFonts w:ascii="Arial" w:hAnsi="Arial" w:cs="Arial"/>
          <w:color w:val="373535"/>
          <w:lang w:val="es-ES"/>
        </w:rPr>
        <w:t xml:space="preserve"> </w:t>
      </w:r>
      <w:r w:rsidRPr="00645BC5">
        <w:rPr>
          <w:rFonts w:ascii="Arial" w:hAnsi="Arial" w:cs="Arial"/>
          <w:color w:val="373535"/>
          <w:lang w:val="es-ES"/>
        </w:rPr>
        <w:t>que el Colegio se proponga participar.</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j) La adopción de acuerdos referentes a la fusión,</w:t>
      </w:r>
      <w:r w:rsidR="00645BC5">
        <w:rPr>
          <w:rFonts w:ascii="Arial" w:hAnsi="Arial" w:cs="Arial"/>
          <w:color w:val="373535"/>
          <w:lang w:val="es-ES"/>
        </w:rPr>
        <w:t xml:space="preserve"> </w:t>
      </w:r>
      <w:r w:rsidRPr="00645BC5">
        <w:rPr>
          <w:rFonts w:ascii="Arial" w:hAnsi="Arial" w:cs="Arial"/>
          <w:color w:val="373535"/>
          <w:lang w:val="es-ES"/>
        </w:rPr>
        <w:t>absorción, segregación, cambio de denominación y</w:t>
      </w:r>
      <w:r w:rsidR="00645BC5">
        <w:rPr>
          <w:rFonts w:ascii="Arial" w:hAnsi="Arial" w:cs="Arial"/>
          <w:color w:val="373535"/>
          <w:lang w:val="es-ES"/>
        </w:rPr>
        <w:t xml:space="preserve"> </w:t>
      </w:r>
      <w:r w:rsidRPr="00645BC5">
        <w:rPr>
          <w:rFonts w:ascii="Arial" w:hAnsi="Arial" w:cs="Arial"/>
          <w:color w:val="373535"/>
          <w:lang w:val="es-ES"/>
        </w:rPr>
        <w:t>disolución del Colegio, conforme a lo dispuesto en el</w:t>
      </w:r>
      <w:r w:rsidR="00645BC5">
        <w:rPr>
          <w:rFonts w:ascii="Arial" w:hAnsi="Arial" w:cs="Arial"/>
          <w:color w:val="373535"/>
          <w:lang w:val="es-ES"/>
        </w:rPr>
        <w:t xml:space="preserve"> </w:t>
      </w:r>
      <w:r w:rsidRPr="00645BC5">
        <w:rPr>
          <w:rFonts w:ascii="Arial" w:hAnsi="Arial" w:cs="Arial"/>
          <w:color w:val="373535"/>
          <w:lang w:val="es-ES"/>
        </w:rPr>
        <w:t>Ordenamiento Jurídico vigente.</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k) La autorización para la enajenación de bienes y para</w:t>
      </w:r>
      <w:r w:rsidR="00645BC5">
        <w:rPr>
          <w:rFonts w:ascii="Arial" w:hAnsi="Arial" w:cs="Arial"/>
          <w:color w:val="373535"/>
          <w:lang w:val="es-ES"/>
        </w:rPr>
        <w:t xml:space="preserve"> </w:t>
      </w:r>
      <w:r w:rsidRPr="00645BC5">
        <w:rPr>
          <w:rFonts w:ascii="Arial" w:hAnsi="Arial" w:cs="Arial"/>
          <w:color w:val="373535"/>
          <w:lang w:val="es-ES"/>
        </w:rPr>
        <w:t>la percepción de recursos extraordinarios.</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l) Cuantos asuntos se sometan a la Junta General a</w:t>
      </w:r>
      <w:r w:rsidR="00645BC5">
        <w:rPr>
          <w:rFonts w:ascii="Arial" w:hAnsi="Arial" w:cs="Arial"/>
          <w:color w:val="373535"/>
          <w:lang w:val="es-ES"/>
        </w:rPr>
        <w:t xml:space="preserve"> </w:t>
      </w:r>
      <w:r w:rsidRPr="00645BC5">
        <w:rPr>
          <w:rFonts w:ascii="Arial" w:hAnsi="Arial" w:cs="Arial"/>
          <w:color w:val="373535"/>
          <w:lang w:val="es-ES"/>
        </w:rPr>
        <w:t>propuesta de la de Gobierno, de una Delegación o de un grupo</w:t>
      </w:r>
      <w:r w:rsidR="00645BC5">
        <w:rPr>
          <w:rFonts w:ascii="Arial" w:hAnsi="Arial" w:cs="Arial"/>
          <w:color w:val="373535"/>
          <w:lang w:val="es-ES"/>
        </w:rPr>
        <w:t xml:space="preserve"> </w:t>
      </w:r>
      <w:r w:rsidRPr="00645BC5">
        <w:rPr>
          <w:rFonts w:ascii="Arial" w:hAnsi="Arial" w:cs="Arial"/>
          <w:color w:val="373535"/>
          <w:lang w:val="es-ES"/>
        </w:rPr>
        <w:t xml:space="preserve">de colegiados que no sea inferior al diez por ciento </w:t>
      </w:r>
      <w:ins w:id="79" w:author="José Manuel Ruiz López" w:date="2019-02-12T18:13:00Z">
        <w:r w:rsidR="0025220B">
          <w:rPr>
            <w:rFonts w:ascii="Arial" w:hAnsi="Arial" w:cs="Arial"/>
            <w:color w:val="373535"/>
            <w:lang w:val="es-ES"/>
          </w:rPr>
          <w:t xml:space="preserve">(10%) </w:t>
        </w:r>
      </w:ins>
      <w:r w:rsidRPr="00645BC5">
        <w:rPr>
          <w:rFonts w:ascii="Arial" w:hAnsi="Arial" w:cs="Arial"/>
          <w:color w:val="373535"/>
          <w:lang w:val="es-ES"/>
        </w:rPr>
        <w:t>del total de</w:t>
      </w:r>
      <w:r w:rsidR="00645BC5">
        <w:rPr>
          <w:rFonts w:ascii="Arial" w:hAnsi="Arial" w:cs="Arial"/>
          <w:color w:val="373535"/>
          <w:lang w:val="es-ES"/>
        </w:rPr>
        <w:t xml:space="preserve"> </w:t>
      </w:r>
      <w:r w:rsidRPr="00645BC5">
        <w:rPr>
          <w:rFonts w:ascii="Arial" w:hAnsi="Arial" w:cs="Arial"/>
          <w:color w:val="373535"/>
          <w:lang w:val="es-ES"/>
        </w:rPr>
        <w:t>los mismos</w:t>
      </w:r>
      <w:del w:id="80" w:author="José Manuel Ruiz López" w:date="2019-02-12T18:14:00Z">
        <w:r w:rsidRPr="00645BC5" w:rsidDel="0025220B">
          <w:rPr>
            <w:rFonts w:ascii="Arial" w:hAnsi="Arial" w:cs="Arial"/>
            <w:color w:val="373535"/>
            <w:lang w:val="es-ES"/>
          </w:rPr>
          <w:delText>, o bien que alcance al número de cincuenta</w:delText>
        </w:r>
      </w:del>
      <w:r w:rsidRPr="00645BC5">
        <w:rPr>
          <w:rFonts w:ascii="Arial" w:hAnsi="Arial" w:cs="Arial"/>
          <w:color w:val="373535"/>
          <w:lang w:val="es-ES"/>
        </w:rPr>
        <w:t>.</w:t>
      </w:r>
    </w:p>
    <w:p w:rsidR="009A0194" w:rsidRPr="00645BC5" w:rsidRDefault="009A0194" w:rsidP="001410C0">
      <w:pPr>
        <w:ind w:firstLine="709"/>
        <w:jc w:val="both"/>
        <w:rPr>
          <w:rFonts w:ascii="Arial" w:hAnsi="Arial" w:cs="Arial"/>
          <w:color w:val="373535"/>
          <w:lang w:val="es-ES"/>
        </w:rPr>
      </w:pPr>
      <w:r w:rsidRPr="00645BC5">
        <w:rPr>
          <w:rFonts w:ascii="Arial" w:hAnsi="Arial" w:cs="Arial"/>
          <w:color w:val="373535"/>
          <w:lang w:val="es-ES"/>
        </w:rPr>
        <w:t>m) Aprobación de la creación o supresión de</w:t>
      </w:r>
      <w:r w:rsidR="00645BC5">
        <w:rPr>
          <w:rFonts w:ascii="Arial" w:hAnsi="Arial" w:cs="Arial"/>
          <w:color w:val="373535"/>
          <w:lang w:val="es-ES"/>
        </w:rPr>
        <w:t xml:space="preserve"> </w:t>
      </w:r>
      <w:r w:rsidRPr="00645BC5">
        <w:rPr>
          <w:rFonts w:ascii="Arial" w:hAnsi="Arial" w:cs="Arial"/>
          <w:color w:val="373535"/>
          <w:lang w:val="es-ES"/>
        </w:rPr>
        <w:t>Delegaciones.</w:t>
      </w:r>
    </w:p>
    <w:p w:rsidR="009A0194" w:rsidRDefault="009A0194" w:rsidP="001410C0">
      <w:pPr>
        <w:ind w:firstLine="709"/>
        <w:jc w:val="both"/>
        <w:rPr>
          <w:rFonts w:ascii="Arial" w:hAnsi="Arial" w:cs="Arial"/>
          <w:color w:val="373535"/>
          <w:lang w:val="es-ES"/>
        </w:rPr>
      </w:pPr>
      <w:r w:rsidRPr="00645BC5">
        <w:rPr>
          <w:rFonts w:ascii="Arial" w:hAnsi="Arial" w:cs="Arial"/>
          <w:color w:val="373535"/>
          <w:lang w:val="es-ES"/>
        </w:rPr>
        <w:t>n) Aprobación de los Reglamentos de Régimen Interno.</w:t>
      </w:r>
    </w:p>
    <w:p w:rsidR="00645BC5" w:rsidRPr="00645BC5" w:rsidRDefault="00645BC5" w:rsidP="00645BC5">
      <w:pPr>
        <w:ind w:left="709"/>
        <w:jc w:val="both"/>
        <w:rPr>
          <w:rFonts w:ascii="Arial" w:hAnsi="Arial" w:cs="Arial"/>
          <w:color w:val="373535"/>
          <w:lang w:val="es-ES"/>
        </w:rPr>
      </w:pPr>
    </w:p>
    <w:p w:rsidR="009A0194" w:rsidRPr="00CA0E68" w:rsidRDefault="009A0194" w:rsidP="00CA0E68">
      <w:pPr>
        <w:ind w:firstLine="709"/>
        <w:jc w:val="both"/>
        <w:rPr>
          <w:rFonts w:ascii="Arial" w:hAnsi="Arial" w:cs="Arial"/>
          <w:b/>
          <w:color w:val="373535"/>
          <w:lang w:val="es-ES"/>
        </w:rPr>
      </w:pPr>
      <w:r w:rsidRPr="00CA0E68">
        <w:rPr>
          <w:rFonts w:ascii="Arial" w:hAnsi="Arial" w:cs="Arial"/>
          <w:b/>
          <w:color w:val="373535"/>
          <w:lang w:val="es-ES"/>
        </w:rPr>
        <w:t>Artículo 18º. La Junta de Gobierno.</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1. La Junta de Gobierno del Colegio será el órgano</w:t>
      </w:r>
      <w:r w:rsidR="00CA0E68">
        <w:rPr>
          <w:rFonts w:ascii="Arial" w:hAnsi="Arial" w:cs="Arial"/>
          <w:color w:val="373535"/>
          <w:lang w:val="es-ES"/>
        </w:rPr>
        <w:t xml:space="preserve"> </w:t>
      </w:r>
      <w:r w:rsidRPr="00CA0E68">
        <w:rPr>
          <w:rFonts w:ascii="Arial" w:hAnsi="Arial" w:cs="Arial"/>
          <w:color w:val="373535"/>
          <w:lang w:val="es-ES"/>
        </w:rPr>
        <w:t>rector del mismo y estará constituida, como mínimo, por el</w:t>
      </w:r>
      <w:r w:rsidR="00CA0E68">
        <w:rPr>
          <w:rFonts w:ascii="Arial" w:hAnsi="Arial" w:cs="Arial"/>
          <w:color w:val="373535"/>
          <w:lang w:val="es-ES"/>
        </w:rPr>
        <w:t xml:space="preserve"> </w:t>
      </w:r>
      <w:r w:rsidRPr="00CA0E68">
        <w:rPr>
          <w:rFonts w:ascii="Arial" w:hAnsi="Arial" w:cs="Arial"/>
          <w:color w:val="373535"/>
          <w:lang w:val="es-ES"/>
        </w:rPr>
        <w:t>Decano, un Vicedecano, un Secretario, un Interventor, un</w:t>
      </w:r>
      <w:r w:rsidR="00CA0E68">
        <w:rPr>
          <w:rFonts w:ascii="Arial" w:hAnsi="Arial" w:cs="Arial"/>
          <w:color w:val="373535"/>
          <w:lang w:val="es-ES"/>
        </w:rPr>
        <w:t xml:space="preserve"> </w:t>
      </w:r>
      <w:r w:rsidRPr="00CA0E68">
        <w:rPr>
          <w:rFonts w:ascii="Arial" w:hAnsi="Arial" w:cs="Arial"/>
          <w:color w:val="373535"/>
          <w:lang w:val="es-ES"/>
        </w:rPr>
        <w:t xml:space="preserve">Tesorero, </w:t>
      </w:r>
      <w:ins w:id="81" w:author="José Manuel Ruiz López" w:date="2019-02-12T18:17:00Z">
        <w:r w:rsidR="0025220B">
          <w:rPr>
            <w:rFonts w:ascii="Arial" w:hAnsi="Arial" w:cs="Arial"/>
            <w:color w:val="373535"/>
            <w:lang w:val="es-ES"/>
          </w:rPr>
          <w:t>un</w:t>
        </w:r>
      </w:ins>
      <w:del w:id="82" w:author="José Manuel Ruiz López" w:date="2019-02-12T18:17:00Z">
        <w:r w:rsidRPr="00CA0E68" w:rsidDel="0025220B">
          <w:rPr>
            <w:rFonts w:ascii="Arial" w:hAnsi="Arial" w:cs="Arial"/>
            <w:color w:val="373535"/>
            <w:lang w:val="es-ES"/>
          </w:rPr>
          <w:delText>los</w:delText>
        </w:r>
      </w:del>
      <w:r w:rsidRPr="00CA0E68">
        <w:rPr>
          <w:rFonts w:ascii="Arial" w:hAnsi="Arial" w:cs="Arial"/>
          <w:color w:val="373535"/>
          <w:lang w:val="es-ES"/>
        </w:rPr>
        <w:t xml:space="preserve"> Delegado</w:t>
      </w:r>
      <w:ins w:id="83" w:author="José Manuel Ruiz López" w:date="2019-02-12T18:17:00Z">
        <w:r w:rsidR="0025220B">
          <w:rPr>
            <w:rFonts w:ascii="Arial" w:hAnsi="Arial" w:cs="Arial"/>
            <w:color w:val="373535"/>
            <w:lang w:val="es-ES"/>
          </w:rPr>
          <w:t xml:space="preserve"> por cada una de las delegaciones que se establezcan según lo mencionado previamente en el artículo 2º</w:t>
        </w:r>
      </w:ins>
      <w:r w:rsidRPr="00CA0E68">
        <w:rPr>
          <w:rFonts w:ascii="Arial" w:hAnsi="Arial" w:cs="Arial"/>
          <w:color w:val="373535"/>
          <w:lang w:val="es-ES"/>
        </w:rPr>
        <w:t>s y un vocal por cada cincuenta</w:t>
      </w:r>
      <w:r w:rsidR="00CA0E68">
        <w:rPr>
          <w:rFonts w:ascii="Arial" w:hAnsi="Arial" w:cs="Arial"/>
          <w:color w:val="373535"/>
          <w:lang w:val="es-ES"/>
        </w:rPr>
        <w:t xml:space="preserve"> </w:t>
      </w:r>
      <w:r w:rsidRPr="00CA0E68">
        <w:rPr>
          <w:rFonts w:ascii="Arial" w:hAnsi="Arial" w:cs="Arial"/>
          <w:color w:val="373535"/>
          <w:lang w:val="es-ES"/>
        </w:rPr>
        <w:t>colegiados o fracción</w:t>
      </w:r>
      <w:ins w:id="84" w:author="José Manuel Ruiz López" w:date="2019-02-12T18:20:00Z">
        <w:r w:rsidR="007722F7">
          <w:rPr>
            <w:rFonts w:ascii="Arial" w:hAnsi="Arial" w:cs="Arial"/>
            <w:color w:val="373535"/>
            <w:lang w:val="es-ES"/>
          </w:rPr>
          <w:t xml:space="preserve"> con derecho a voto</w:t>
        </w:r>
      </w:ins>
      <w:ins w:id="85" w:author="José Manuel Ruiz López" w:date="2019-02-12T18:19:00Z">
        <w:r w:rsidR="007722F7">
          <w:rPr>
            <w:rFonts w:ascii="Arial" w:hAnsi="Arial" w:cs="Arial"/>
            <w:color w:val="373535"/>
            <w:lang w:val="es-ES"/>
          </w:rPr>
          <w:t xml:space="preserve"> (que estén con sus derechos en vigor y no en suspenso por alguna de las causas que establecen los presentes Estatutos)</w:t>
        </w:r>
      </w:ins>
      <w:r w:rsidRPr="00CA0E68">
        <w:rPr>
          <w:rFonts w:ascii="Arial" w:hAnsi="Arial" w:cs="Arial"/>
          <w:color w:val="373535"/>
          <w:lang w:val="es-ES"/>
        </w:rPr>
        <w:t>.</w:t>
      </w:r>
      <w:del w:id="86" w:author="José Manuel Ruiz López" w:date="2019-02-12T18:16:00Z">
        <w:r w:rsidRPr="00CA0E68" w:rsidDel="0025220B">
          <w:rPr>
            <w:rFonts w:ascii="Arial" w:hAnsi="Arial" w:cs="Arial"/>
            <w:color w:val="373535"/>
            <w:lang w:val="es-ES"/>
          </w:rPr>
          <w:delText xml:space="preserve"> [</w:delText>
        </w:r>
      </w:del>
      <w:del w:id="87" w:author="José Manuel Ruiz López" w:date="2019-02-12T18:14:00Z">
        <w:r w:rsidRPr="00CA0E68" w:rsidDel="0025220B">
          <w:rPr>
            <w:rFonts w:ascii="Arial" w:hAnsi="Arial" w:cs="Arial"/>
            <w:color w:val="373535"/>
            <w:lang w:val="es-ES"/>
          </w:rPr>
          <w:delText xml:space="preserve">, </w:delText>
        </w:r>
      </w:del>
      <w:del w:id="88" w:author="José Manuel Ruiz López" w:date="2019-02-12T18:16:00Z">
        <w:r w:rsidRPr="00CA0E68" w:rsidDel="0025220B">
          <w:rPr>
            <w:rFonts w:ascii="Arial" w:hAnsi="Arial" w:cs="Arial"/>
            <w:color w:val="373535"/>
            <w:lang w:val="es-ES"/>
          </w:rPr>
          <w:delText>para la sede colegial y las</w:delText>
        </w:r>
        <w:r w:rsidR="00CA0E68" w:rsidDel="0025220B">
          <w:rPr>
            <w:rFonts w:ascii="Arial" w:hAnsi="Arial" w:cs="Arial"/>
            <w:color w:val="373535"/>
            <w:lang w:val="es-ES"/>
          </w:rPr>
          <w:delText xml:space="preserve"> </w:delText>
        </w:r>
        <w:r w:rsidRPr="00CA0E68" w:rsidDel="0025220B">
          <w:rPr>
            <w:rFonts w:ascii="Arial" w:hAnsi="Arial" w:cs="Arial"/>
            <w:color w:val="373535"/>
            <w:lang w:val="es-ES"/>
          </w:rPr>
          <w:delText>Delegaciones.]</w:delText>
        </w:r>
      </w:del>
    </w:p>
    <w:p w:rsidR="009A0194" w:rsidRDefault="009A0194" w:rsidP="001410C0">
      <w:pPr>
        <w:ind w:firstLine="709"/>
        <w:jc w:val="both"/>
        <w:rPr>
          <w:ins w:id="89" w:author="PC" w:date="2019-02-16T19:07:00Z"/>
          <w:rFonts w:ascii="Arial" w:hAnsi="Arial" w:cs="Arial"/>
          <w:color w:val="373535"/>
          <w:lang w:val="es-ES"/>
        </w:rPr>
      </w:pPr>
      <w:r w:rsidRPr="00CA0E68">
        <w:rPr>
          <w:rFonts w:ascii="Arial" w:hAnsi="Arial" w:cs="Arial"/>
          <w:color w:val="373535"/>
          <w:lang w:val="es-ES"/>
        </w:rPr>
        <w:lastRenderedPageBreak/>
        <w:t>2. La Junta de Gobierno será elegida por votación</w:t>
      </w:r>
      <w:r w:rsidR="00CA0E68">
        <w:rPr>
          <w:rFonts w:ascii="Arial" w:hAnsi="Arial" w:cs="Arial"/>
          <w:color w:val="373535"/>
          <w:lang w:val="es-ES"/>
        </w:rPr>
        <w:t xml:space="preserve"> </w:t>
      </w:r>
      <w:r w:rsidRPr="00CA0E68">
        <w:rPr>
          <w:rFonts w:ascii="Arial" w:hAnsi="Arial" w:cs="Arial"/>
          <w:color w:val="373535"/>
          <w:lang w:val="es-ES"/>
        </w:rPr>
        <w:t>abierta a todos los colegiados con derecho a voto, emitiendo</w:t>
      </w:r>
      <w:r w:rsidR="00CA0E68">
        <w:rPr>
          <w:rFonts w:ascii="Arial" w:hAnsi="Arial" w:cs="Arial"/>
          <w:color w:val="373535"/>
          <w:lang w:val="es-ES"/>
        </w:rPr>
        <w:t xml:space="preserve"> </w:t>
      </w:r>
      <w:r w:rsidRPr="00CA0E68">
        <w:rPr>
          <w:rFonts w:ascii="Arial" w:hAnsi="Arial" w:cs="Arial"/>
          <w:color w:val="373535"/>
          <w:lang w:val="es-ES"/>
        </w:rPr>
        <w:t>el sufragio en la forma que se determine en estos Estatutos.</w:t>
      </w:r>
      <w:r w:rsidR="00CA0E68">
        <w:rPr>
          <w:rFonts w:ascii="Arial" w:hAnsi="Arial" w:cs="Arial"/>
          <w:color w:val="373535"/>
          <w:lang w:val="es-ES"/>
        </w:rPr>
        <w:t xml:space="preserve"> </w:t>
      </w:r>
      <w:r w:rsidRPr="00CA0E68">
        <w:rPr>
          <w:rFonts w:ascii="Arial" w:hAnsi="Arial" w:cs="Arial"/>
          <w:color w:val="373535"/>
          <w:lang w:val="es-ES"/>
        </w:rPr>
        <w:t xml:space="preserve">Se renovará en su totalidad cada cuatro </w:t>
      </w:r>
      <w:ins w:id="90" w:author="PC" w:date="2019-02-16T11:03:00Z">
        <w:r w:rsidR="00E921C8">
          <w:rPr>
            <w:rFonts w:ascii="Arial" w:hAnsi="Arial" w:cs="Arial"/>
            <w:color w:val="373535"/>
            <w:lang w:val="es-ES"/>
          </w:rPr>
          <w:t xml:space="preserve">(4) </w:t>
        </w:r>
      </w:ins>
      <w:r w:rsidRPr="00CA0E68">
        <w:rPr>
          <w:rFonts w:ascii="Arial" w:hAnsi="Arial" w:cs="Arial"/>
          <w:color w:val="373535"/>
          <w:lang w:val="es-ES"/>
        </w:rPr>
        <w:t>años, salvo en los</w:t>
      </w:r>
      <w:r w:rsidR="00CA0E68">
        <w:rPr>
          <w:rFonts w:ascii="Arial" w:hAnsi="Arial" w:cs="Arial"/>
          <w:color w:val="373535"/>
          <w:lang w:val="es-ES"/>
        </w:rPr>
        <w:t xml:space="preserve"> </w:t>
      </w:r>
      <w:r w:rsidRPr="00CA0E68">
        <w:rPr>
          <w:rFonts w:ascii="Arial" w:hAnsi="Arial" w:cs="Arial"/>
          <w:color w:val="373535"/>
          <w:lang w:val="es-ES"/>
        </w:rPr>
        <w:t>casos previstos en los Estatutos del Colegio.</w:t>
      </w:r>
    </w:p>
    <w:p w:rsidR="001C7399" w:rsidRDefault="001C7399" w:rsidP="001C7399">
      <w:pPr>
        <w:ind w:firstLine="709"/>
        <w:jc w:val="both"/>
        <w:rPr>
          <w:rFonts w:ascii="Arial" w:hAnsi="Arial" w:cs="Arial"/>
          <w:color w:val="373535"/>
          <w:lang w:val="es-ES"/>
        </w:rPr>
      </w:pPr>
      <w:ins w:id="91" w:author="PC" w:date="2019-02-16T19:07:00Z">
        <w:r>
          <w:rPr>
            <w:rFonts w:ascii="Arial" w:hAnsi="Arial" w:cs="Arial"/>
            <w:color w:val="373535"/>
            <w:lang w:val="es-ES"/>
          </w:rPr>
          <w:t xml:space="preserve">3.- </w:t>
        </w:r>
        <w:r w:rsidRPr="001C7399">
          <w:rPr>
            <w:rFonts w:ascii="Arial" w:hAnsi="Arial" w:cs="Arial"/>
            <w:color w:val="373535"/>
            <w:lang w:val="es-ES"/>
          </w:rPr>
          <w:t>Todos los miembros de la Junta de Gobierno ejercerán sus funciones de acuerdo con los principios de transparencia, imparcialidad, buena fe, igualdad de trato y no discriminación, diligencia, conducta honorable y responsabilidad</w:t>
        </w:r>
      </w:ins>
      <w:ins w:id="92" w:author="PC" w:date="2019-02-16T19:08:00Z">
        <w:r>
          <w:rPr>
            <w:rFonts w:ascii="Arial" w:hAnsi="Arial" w:cs="Arial"/>
            <w:color w:val="373535"/>
            <w:lang w:val="es-ES"/>
          </w:rPr>
          <w:t>, así como dando cumplimiento a la Ley de Protección de Datos vigente en cada momento</w:t>
        </w:r>
      </w:ins>
      <w:ins w:id="93" w:author="PC" w:date="2019-02-16T19:07:00Z">
        <w:r w:rsidRPr="001C7399">
          <w:rPr>
            <w:rFonts w:ascii="Arial" w:hAnsi="Arial" w:cs="Arial"/>
            <w:color w:val="373535"/>
            <w:lang w:val="es-ES"/>
          </w:rPr>
          <w:t>.</w:t>
        </w:r>
      </w:ins>
    </w:p>
    <w:p w:rsidR="00CA0E68" w:rsidRPr="00CA0E68" w:rsidRDefault="00CA0E68" w:rsidP="00CA0E68">
      <w:pPr>
        <w:ind w:left="709"/>
        <w:jc w:val="both"/>
        <w:rPr>
          <w:rFonts w:ascii="Arial" w:hAnsi="Arial" w:cs="Arial"/>
          <w:color w:val="373535"/>
          <w:lang w:val="es-ES"/>
        </w:rPr>
      </w:pPr>
    </w:p>
    <w:p w:rsidR="009A0194" w:rsidRPr="00CA0E68" w:rsidRDefault="009A0194" w:rsidP="00CA0E68">
      <w:pPr>
        <w:ind w:firstLine="709"/>
        <w:jc w:val="both"/>
        <w:rPr>
          <w:rFonts w:ascii="Arial" w:hAnsi="Arial" w:cs="Arial"/>
          <w:b/>
          <w:color w:val="373535"/>
          <w:lang w:val="es-ES"/>
        </w:rPr>
      </w:pPr>
      <w:r w:rsidRPr="00CA0E68">
        <w:rPr>
          <w:rFonts w:ascii="Arial" w:hAnsi="Arial" w:cs="Arial"/>
          <w:b/>
          <w:color w:val="373535"/>
          <w:lang w:val="es-ES"/>
        </w:rPr>
        <w:t>Artículo 19º. Funciones de la Junta de Gobierno.</w:t>
      </w:r>
    </w:p>
    <w:p w:rsidR="009A0194" w:rsidRDefault="009A0194" w:rsidP="00CA0E68">
      <w:pPr>
        <w:widowControl/>
        <w:suppressAutoHyphens w:val="0"/>
        <w:autoSpaceDE w:val="0"/>
        <w:autoSpaceDN w:val="0"/>
        <w:adjustRightInd w:val="0"/>
        <w:ind w:firstLine="709"/>
        <w:rPr>
          <w:rFonts w:ascii="Arial" w:hAnsi="Arial" w:cs="Arial"/>
          <w:kern w:val="0"/>
          <w:lang w:val="es-ES"/>
        </w:rPr>
      </w:pPr>
      <w:r w:rsidRPr="00CD3891">
        <w:rPr>
          <w:rFonts w:ascii="Arial" w:hAnsi="Arial" w:cs="Arial"/>
          <w:kern w:val="0"/>
          <w:lang w:val="es-ES"/>
        </w:rPr>
        <w:t>Corresponde a la Junta de Gobierno:</w:t>
      </w:r>
    </w:p>
    <w:p w:rsidR="00CA0E68" w:rsidRPr="00CD3891" w:rsidRDefault="00CA0E68" w:rsidP="00CA0E68">
      <w:pPr>
        <w:widowControl/>
        <w:suppressAutoHyphens w:val="0"/>
        <w:autoSpaceDE w:val="0"/>
        <w:autoSpaceDN w:val="0"/>
        <w:adjustRightInd w:val="0"/>
        <w:ind w:firstLine="709"/>
        <w:rPr>
          <w:rFonts w:ascii="Arial" w:hAnsi="Arial" w:cs="Arial"/>
          <w:kern w:val="0"/>
          <w:lang w:val="es-ES"/>
        </w:rPr>
      </w:pP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a) La dirección y administración del Colegio para el</w:t>
      </w:r>
      <w:r w:rsidR="00CA0E68">
        <w:rPr>
          <w:rFonts w:ascii="Arial" w:hAnsi="Arial" w:cs="Arial"/>
          <w:color w:val="373535"/>
          <w:lang w:val="es-ES"/>
        </w:rPr>
        <w:t xml:space="preserve"> </w:t>
      </w:r>
      <w:r w:rsidRPr="00CA0E68">
        <w:rPr>
          <w:rFonts w:ascii="Arial" w:hAnsi="Arial" w:cs="Arial"/>
          <w:color w:val="373535"/>
          <w:lang w:val="es-ES"/>
        </w:rPr>
        <w:t>cumplimiento de sus fines en todo aquello que de manera</w:t>
      </w:r>
      <w:r w:rsidR="00CA0E68">
        <w:rPr>
          <w:rFonts w:ascii="Arial" w:hAnsi="Arial" w:cs="Arial"/>
          <w:color w:val="373535"/>
          <w:lang w:val="es-ES"/>
        </w:rPr>
        <w:t xml:space="preserve"> </w:t>
      </w:r>
      <w:r w:rsidRPr="00CA0E68">
        <w:rPr>
          <w:rFonts w:ascii="Arial" w:hAnsi="Arial" w:cs="Arial"/>
          <w:color w:val="373535"/>
          <w:lang w:val="es-ES"/>
        </w:rPr>
        <w:t>expresa no corresponda a la Junta General, sin perjuicio del</w:t>
      </w:r>
      <w:r w:rsidR="00CA0E68">
        <w:rPr>
          <w:rFonts w:ascii="Arial" w:hAnsi="Arial" w:cs="Arial"/>
          <w:color w:val="373535"/>
          <w:lang w:val="es-ES"/>
        </w:rPr>
        <w:t xml:space="preserve"> </w:t>
      </w:r>
      <w:r w:rsidRPr="00CA0E68">
        <w:rPr>
          <w:rFonts w:ascii="Arial" w:hAnsi="Arial" w:cs="Arial"/>
          <w:color w:val="373535"/>
          <w:lang w:val="es-ES"/>
        </w:rPr>
        <w:t>obligado acatamiento a los acuerdos de esta última.</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b) La representación judicial y extrajudicial de la</w:t>
      </w:r>
      <w:r w:rsidR="00CA0E68">
        <w:rPr>
          <w:rFonts w:ascii="Arial" w:hAnsi="Arial" w:cs="Arial"/>
          <w:color w:val="373535"/>
          <w:lang w:val="es-ES"/>
        </w:rPr>
        <w:t xml:space="preserve"> </w:t>
      </w:r>
      <w:r w:rsidRPr="00CA0E68">
        <w:rPr>
          <w:rFonts w:ascii="Arial" w:hAnsi="Arial" w:cs="Arial"/>
          <w:color w:val="373535"/>
          <w:lang w:val="es-ES"/>
        </w:rPr>
        <w:t>personalidad jurídica del Colegio, con facultades de delegar</w:t>
      </w:r>
      <w:r w:rsidR="00CA0E68">
        <w:rPr>
          <w:rFonts w:ascii="Arial" w:hAnsi="Arial" w:cs="Arial"/>
          <w:color w:val="373535"/>
          <w:lang w:val="es-ES"/>
        </w:rPr>
        <w:t xml:space="preserve"> </w:t>
      </w:r>
      <w:r w:rsidRPr="00CA0E68">
        <w:rPr>
          <w:rFonts w:ascii="Arial" w:hAnsi="Arial" w:cs="Arial"/>
          <w:color w:val="373535"/>
          <w:lang w:val="es-ES"/>
        </w:rPr>
        <w:t>y apoderar.</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c) La dirección y vigilancia del cumplimiento de los</w:t>
      </w:r>
      <w:r w:rsidR="00CA0E68">
        <w:rPr>
          <w:rFonts w:ascii="Arial" w:hAnsi="Arial" w:cs="Arial"/>
          <w:color w:val="373535"/>
          <w:lang w:val="es-ES"/>
        </w:rPr>
        <w:t xml:space="preserve"> </w:t>
      </w:r>
      <w:r w:rsidRPr="00CA0E68">
        <w:rPr>
          <w:rFonts w:ascii="Arial" w:hAnsi="Arial" w:cs="Arial"/>
          <w:color w:val="373535"/>
          <w:lang w:val="es-ES"/>
        </w:rPr>
        <w:t>cometidos corporativos.</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d) El desarrollo de los estudios y gestiones necesarios</w:t>
      </w:r>
      <w:r w:rsidR="00CA0E68">
        <w:rPr>
          <w:rFonts w:ascii="Arial" w:hAnsi="Arial" w:cs="Arial"/>
          <w:color w:val="373535"/>
          <w:lang w:val="es-ES"/>
        </w:rPr>
        <w:t xml:space="preserve"> </w:t>
      </w:r>
      <w:r w:rsidRPr="00CA0E68">
        <w:rPr>
          <w:rFonts w:ascii="Arial" w:hAnsi="Arial" w:cs="Arial"/>
          <w:color w:val="373535"/>
          <w:lang w:val="es-ES"/>
        </w:rPr>
        <w:t>para que los Ingenieros Industriales que se hallen en su</w:t>
      </w:r>
      <w:r w:rsidR="00CA0E68">
        <w:rPr>
          <w:rFonts w:ascii="Arial" w:hAnsi="Arial" w:cs="Arial"/>
          <w:color w:val="373535"/>
          <w:lang w:val="es-ES"/>
        </w:rPr>
        <w:t xml:space="preserve"> </w:t>
      </w:r>
      <w:r w:rsidRPr="00CA0E68">
        <w:rPr>
          <w:rFonts w:ascii="Arial" w:hAnsi="Arial" w:cs="Arial"/>
          <w:color w:val="373535"/>
          <w:lang w:val="es-ES"/>
        </w:rPr>
        <w:t>jurisdicción dedicados al trabajo en empresas, públicas o</w:t>
      </w:r>
      <w:r w:rsidR="00CA0E68">
        <w:rPr>
          <w:rFonts w:ascii="Arial" w:hAnsi="Arial" w:cs="Arial"/>
          <w:color w:val="373535"/>
          <w:lang w:val="es-ES"/>
        </w:rPr>
        <w:t xml:space="preserve"> </w:t>
      </w:r>
      <w:r w:rsidRPr="00CA0E68">
        <w:rPr>
          <w:rFonts w:ascii="Arial" w:hAnsi="Arial" w:cs="Arial"/>
          <w:color w:val="373535"/>
          <w:lang w:val="es-ES"/>
        </w:rPr>
        <w:t>privadas, en las Administraciones Públicas y Entidades de</w:t>
      </w:r>
      <w:r w:rsidR="00CA0E68">
        <w:rPr>
          <w:rFonts w:ascii="Arial" w:hAnsi="Arial" w:cs="Arial"/>
          <w:color w:val="373535"/>
          <w:lang w:val="es-ES"/>
        </w:rPr>
        <w:t xml:space="preserve"> </w:t>
      </w:r>
      <w:r w:rsidRPr="00CA0E68">
        <w:rPr>
          <w:rFonts w:ascii="Arial" w:hAnsi="Arial" w:cs="Arial"/>
          <w:color w:val="373535"/>
          <w:lang w:val="es-ES"/>
        </w:rPr>
        <w:t>ellas dependientes, así como los que ejerzan libremente la</w:t>
      </w:r>
      <w:r w:rsidR="00CA0E68">
        <w:rPr>
          <w:rFonts w:ascii="Arial" w:hAnsi="Arial" w:cs="Arial"/>
          <w:color w:val="373535"/>
          <w:lang w:val="es-ES"/>
        </w:rPr>
        <w:t xml:space="preserve"> </w:t>
      </w:r>
      <w:r w:rsidRPr="00CA0E68">
        <w:rPr>
          <w:rFonts w:ascii="Arial" w:hAnsi="Arial" w:cs="Arial"/>
          <w:color w:val="373535"/>
          <w:lang w:val="es-ES"/>
        </w:rPr>
        <w:t>profesión, no vean menoscabados sus derechos</w:t>
      </w:r>
      <w:r w:rsidR="00CA0E68">
        <w:rPr>
          <w:rFonts w:ascii="Arial" w:hAnsi="Arial" w:cs="Arial"/>
          <w:color w:val="373535"/>
          <w:lang w:val="es-ES"/>
        </w:rPr>
        <w:t xml:space="preserve"> </w:t>
      </w:r>
      <w:r w:rsidRPr="00CA0E68">
        <w:rPr>
          <w:rFonts w:ascii="Arial" w:hAnsi="Arial" w:cs="Arial"/>
          <w:color w:val="373535"/>
          <w:lang w:val="es-ES"/>
        </w:rPr>
        <w:t>profesionales, laborales y contractuales y, en especial, la</w:t>
      </w:r>
      <w:r w:rsidR="00CA0E68">
        <w:rPr>
          <w:rFonts w:ascii="Arial" w:hAnsi="Arial" w:cs="Arial"/>
          <w:color w:val="373535"/>
          <w:lang w:val="es-ES"/>
        </w:rPr>
        <w:t xml:space="preserve"> </w:t>
      </w:r>
      <w:r w:rsidRPr="00CA0E68">
        <w:rPr>
          <w:rFonts w:ascii="Arial" w:hAnsi="Arial" w:cs="Arial"/>
          <w:color w:val="373535"/>
          <w:lang w:val="es-ES"/>
        </w:rPr>
        <w:t>necesaria independencia técnica en el ejercicio de la</w:t>
      </w:r>
      <w:r w:rsidR="00CA0E68">
        <w:rPr>
          <w:rFonts w:ascii="Arial" w:hAnsi="Arial" w:cs="Arial"/>
          <w:color w:val="373535"/>
          <w:lang w:val="es-ES"/>
        </w:rPr>
        <w:t xml:space="preserve"> </w:t>
      </w:r>
      <w:r w:rsidRPr="00CA0E68">
        <w:rPr>
          <w:rFonts w:ascii="Arial" w:hAnsi="Arial" w:cs="Arial"/>
          <w:color w:val="373535"/>
          <w:lang w:val="es-ES"/>
        </w:rPr>
        <w:t>profesión.</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e) Velar por el cumplimiento de las normas de ética</w:t>
      </w:r>
      <w:r w:rsidR="00CA0E68">
        <w:rPr>
          <w:rFonts w:ascii="Arial" w:hAnsi="Arial" w:cs="Arial"/>
          <w:color w:val="373535"/>
          <w:lang w:val="es-ES"/>
        </w:rPr>
        <w:t xml:space="preserve"> </w:t>
      </w:r>
      <w:r w:rsidRPr="00CA0E68">
        <w:rPr>
          <w:rFonts w:ascii="Arial" w:hAnsi="Arial" w:cs="Arial"/>
          <w:color w:val="373535"/>
          <w:lang w:val="es-ES"/>
        </w:rPr>
        <w:t>profesional.</w:t>
      </w:r>
    </w:p>
    <w:p w:rsidR="009A0194" w:rsidRPr="00CA0E68" w:rsidRDefault="009A0194" w:rsidP="001410C0">
      <w:pPr>
        <w:ind w:firstLine="709"/>
        <w:jc w:val="both"/>
        <w:rPr>
          <w:rFonts w:ascii="Arial" w:hAnsi="Arial" w:cs="Arial"/>
          <w:color w:val="373535"/>
          <w:lang w:val="es-ES"/>
        </w:rPr>
      </w:pPr>
      <w:r w:rsidRPr="00CA0E68">
        <w:rPr>
          <w:rFonts w:ascii="Arial" w:hAnsi="Arial" w:cs="Arial"/>
          <w:color w:val="373535"/>
          <w:lang w:val="es-ES"/>
        </w:rPr>
        <w:t>f) La admisión de nuevos colegiados.</w:t>
      </w:r>
    </w:p>
    <w:p w:rsidR="00B31B01" w:rsidRPr="00CD3891" w:rsidRDefault="009A0194" w:rsidP="001410C0">
      <w:pPr>
        <w:ind w:firstLine="709"/>
        <w:jc w:val="both"/>
        <w:rPr>
          <w:rFonts w:ascii="Arial" w:hAnsi="Arial" w:cs="Arial"/>
          <w:color w:val="373535"/>
          <w:lang w:val="es-ES"/>
        </w:rPr>
      </w:pPr>
      <w:r w:rsidRPr="00CA0E68">
        <w:rPr>
          <w:rFonts w:ascii="Arial" w:hAnsi="Arial" w:cs="Arial"/>
          <w:color w:val="373535"/>
          <w:lang w:val="es-ES"/>
        </w:rPr>
        <w:t>g) La elaboración del presupuesto, los estados</w:t>
      </w:r>
      <w:r w:rsidR="00CA0E68">
        <w:rPr>
          <w:rFonts w:ascii="Arial" w:hAnsi="Arial" w:cs="Arial"/>
          <w:color w:val="373535"/>
          <w:lang w:val="es-ES"/>
        </w:rPr>
        <w:t xml:space="preserve"> </w:t>
      </w:r>
      <w:r w:rsidRPr="00CA0E68">
        <w:rPr>
          <w:rFonts w:ascii="Arial" w:hAnsi="Arial" w:cs="Arial"/>
          <w:color w:val="373535"/>
          <w:lang w:val="es-ES"/>
        </w:rPr>
        <w:t>financieros y cuanto concierne a la gestión económica.</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h) La preparación de las Juntas Generales, la ejecución</w:t>
      </w:r>
      <w:r w:rsidR="00CA0E68">
        <w:rPr>
          <w:rFonts w:ascii="Arial" w:hAnsi="Arial" w:cs="Arial"/>
          <w:color w:val="373535"/>
          <w:lang w:val="es-ES"/>
        </w:rPr>
        <w:t xml:space="preserve"> </w:t>
      </w:r>
      <w:r w:rsidRPr="00CA0E68">
        <w:rPr>
          <w:rFonts w:ascii="Arial" w:hAnsi="Arial" w:cs="Arial"/>
          <w:color w:val="373535"/>
          <w:lang w:val="es-ES"/>
        </w:rPr>
        <w:t>de sus acuerdos y la gestión de los cometidos encargados</w:t>
      </w:r>
      <w:r w:rsidR="00CA0E68">
        <w:rPr>
          <w:rFonts w:ascii="Arial" w:hAnsi="Arial" w:cs="Arial"/>
          <w:color w:val="373535"/>
          <w:lang w:val="es-ES"/>
        </w:rPr>
        <w:t xml:space="preserve"> </w:t>
      </w:r>
      <w:r w:rsidRPr="00CA0E68">
        <w:rPr>
          <w:rFonts w:ascii="Arial" w:hAnsi="Arial" w:cs="Arial"/>
          <w:color w:val="373535"/>
          <w:lang w:val="es-ES"/>
        </w:rPr>
        <w:t>por aqu</w:t>
      </w:r>
      <w:ins w:id="94" w:author="José Manuel Ruiz López" w:date="2019-02-12T18:21:00Z">
        <w:r w:rsidR="007722F7">
          <w:rPr>
            <w:rFonts w:ascii="Arial" w:hAnsi="Arial" w:cs="Arial"/>
            <w:color w:val="373535"/>
            <w:lang w:val="es-ES"/>
          </w:rPr>
          <w:t>é</w:t>
        </w:r>
      </w:ins>
      <w:del w:id="95" w:author="José Manuel Ruiz López" w:date="2019-02-12T18:21:00Z">
        <w:r w:rsidRPr="00CA0E68" w:rsidDel="007722F7">
          <w:rPr>
            <w:rFonts w:ascii="Arial" w:hAnsi="Arial" w:cs="Arial"/>
            <w:color w:val="373535"/>
            <w:lang w:val="es-ES"/>
          </w:rPr>
          <w:delText>e</w:delText>
        </w:r>
      </w:del>
      <w:r w:rsidRPr="00CA0E68">
        <w:rPr>
          <w:rFonts w:ascii="Arial" w:hAnsi="Arial" w:cs="Arial"/>
          <w:color w:val="373535"/>
          <w:lang w:val="es-ES"/>
        </w:rPr>
        <w:t>llas.</w:t>
      </w:r>
    </w:p>
    <w:p w:rsidR="001978E9" w:rsidRPr="001410C0" w:rsidRDefault="001978E9" w:rsidP="001410C0">
      <w:pPr>
        <w:ind w:firstLine="709"/>
        <w:jc w:val="both"/>
        <w:rPr>
          <w:rFonts w:ascii="Arial" w:hAnsi="Arial" w:cs="Arial"/>
          <w:color w:val="373535"/>
          <w:lang w:val="es-ES"/>
        </w:rPr>
      </w:pPr>
      <w:r w:rsidRPr="00CA0E68">
        <w:rPr>
          <w:rFonts w:ascii="Arial" w:hAnsi="Arial" w:cs="Arial"/>
          <w:color w:val="373535"/>
          <w:lang w:val="es-ES"/>
        </w:rPr>
        <w:t>i) La designación de las comisiones y ponencias</w:t>
      </w:r>
      <w:r w:rsidR="00CA0E68">
        <w:rPr>
          <w:rFonts w:ascii="Arial" w:hAnsi="Arial" w:cs="Arial"/>
          <w:color w:val="373535"/>
          <w:lang w:val="es-ES"/>
        </w:rPr>
        <w:t xml:space="preserve"> </w:t>
      </w:r>
      <w:r w:rsidRPr="001410C0">
        <w:rPr>
          <w:rFonts w:ascii="Arial" w:hAnsi="Arial" w:cs="Arial"/>
          <w:color w:val="373535"/>
          <w:lang w:val="es-ES"/>
        </w:rPr>
        <w:t>encargadas de preparar dictámenes, informes o estudios o</w:t>
      </w:r>
      <w:r w:rsidR="00CA0E68" w:rsidRPr="001410C0">
        <w:rPr>
          <w:rFonts w:ascii="Arial" w:hAnsi="Arial" w:cs="Arial"/>
          <w:color w:val="373535"/>
          <w:lang w:val="es-ES"/>
        </w:rPr>
        <w:t xml:space="preserve"> </w:t>
      </w:r>
      <w:r w:rsidRPr="001410C0">
        <w:rPr>
          <w:rFonts w:ascii="Arial" w:hAnsi="Arial" w:cs="Arial"/>
          <w:color w:val="373535"/>
          <w:lang w:val="es-ES"/>
        </w:rPr>
        <w:t>de dictar laudos o arbitrajes.</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j) La designación de los miembros de la Junta de</w:t>
      </w:r>
      <w:r w:rsidR="001410C0">
        <w:rPr>
          <w:rFonts w:ascii="Arial" w:hAnsi="Arial" w:cs="Arial"/>
          <w:color w:val="373535"/>
          <w:lang w:val="es-ES"/>
        </w:rPr>
        <w:t xml:space="preserve"> </w:t>
      </w:r>
      <w:r w:rsidRPr="00CA0E68">
        <w:rPr>
          <w:rFonts w:ascii="Arial" w:hAnsi="Arial" w:cs="Arial"/>
          <w:color w:val="373535"/>
          <w:lang w:val="es-ES"/>
        </w:rPr>
        <w:t>Gobierno que, además del Decano, han de formar parte del</w:t>
      </w:r>
      <w:r w:rsidR="001410C0">
        <w:rPr>
          <w:rFonts w:ascii="Arial" w:hAnsi="Arial" w:cs="Arial"/>
          <w:color w:val="373535"/>
          <w:lang w:val="es-ES"/>
        </w:rPr>
        <w:t xml:space="preserve"> </w:t>
      </w:r>
      <w:r w:rsidRPr="00CA0E68">
        <w:rPr>
          <w:rFonts w:ascii="Arial" w:hAnsi="Arial" w:cs="Arial"/>
          <w:color w:val="373535"/>
          <w:lang w:val="es-ES"/>
        </w:rPr>
        <w:t>Pleno del Consejo General</w:t>
      </w:r>
      <w:ins w:id="96" w:author="José Manuel Ruiz López" w:date="2019-02-12T18:22:00Z">
        <w:r w:rsidR="007722F7">
          <w:rPr>
            <w:rFonts w:ascii="Arial" w:hAnsi="Arial" w:cs="Arial"/>
            <w:color w:val="373535"/>
            <w:lang w:val="es-ES"/>
          </w:rPr>
          <w:t xml:space="preserve"> de Colegios Oficiales de Ingenieros Industriales de España (CGCOII)</w:t>
        </w:r>
      </w:ins>
      <w:r w:rsidRPr="00CA0E68">
        <w:rPr>
          <w:rFonts w:ascii="Arial" w:hAnsi="Arial" w:cs="Arial"/>
          <w:color w:val="373535"/>
          <w:lang w:val="es-ES"/>
        </w:rPr>
        <w:t>.</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k) La designación de los vocales encargados de suplir o</w:t>
      </w:r>
      <w:r w:rsidR="001410C0">
        <w:rPr>
          <w:rFonts w:ascii="Arial" w:hAnsi="Arial" w:cs="Arial"/>
          <w:color w:val="373535"/>
          <w:lang w:val="es-ES"/>
        </w:rPr>
        <w:t xml:space="preserve"> </w:t>
      </w:r>
      <w:r w:rsidRPr="00CA0E68">
        <w:rPr>
          <w:rFonts w:ascii="Arial" w:hAnsi="Arial" w:cs="Arial"/>
          <w:color w:val="373535"/>
          <w:lang w:val="es-ES"/>
        </w:rPr>
        <w:t>auxiliar a alguno o algunos de los cargos directivos, en tanto</w:t>
      </w:r>
      <w:r w:rsidR="001410C0">
        <w:rPr>
          <w:rFonts w:ascii="Arial" w:hAnsi="Arial" w:cs="Arial"/>
          <w:color w:val="373535"/>
          <w:lang w:val="es-ES"/>
        </w:rPr>
        <w:t xml:space="preserve"> </w:t>
      </w:r>
      <w:r w:rsidRPr="00CA0E68">
        <w:rPr>
          <w:rFonts w:ascii="Arial" w:hAnsi="Arial" w:cs="Arial"/>
          <w:color w:val="373535"/>
          <w:lang w:val="es-ES"/>
        </w:rPr>
        <w:t>no se realice la correspondiente elección.</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l) El visado y registro de la documentación profesional</w:t>
      </w:r>
      <w:r w:rsidR="001410C0">
        <w:rPr>
          <w:rFonts w:ascii="Arial" w:hAnsi="Arial" w:cs="Arial"/>
          <w:color w:val="373535"/>
          <w:lang w:val="es-ES"/>
        </w:rPr>
        <w:t xml:space="preserve"> </w:t>
      </w:r>
      <w:r w:rsidRPr="00CA0E68">
        <w:rPr>
          <w:rFonts w:ascii="Arial" w:hAnsi="Arial" w:cs="Arial"/>
          <w:color w:val="373535"/>
          <w:lang w:val="es-ES"/>
        </w:rPr>
        <w:t>que los Ingenieros Industriales hayan de presentar en</w:t>
      </w:r>
      <w:r w:rsidR="001410C0">
        <w:rPr>
          <w:rFonts w:ascii="Arial" w:hAnsi="Arial" w:cs="Arial"/>
          <w:color w:val="373535"/>
          <w:lang w:val="es-ES"/>
        </w:rPr>
        <w:t xml:space="preserve"> </w:t>
      </w:r>
      <w:r w:rsidRPr="00CA0E68">
        <w:rPr>
          <w:rFonts w:ascii="Arial" w:hAnsi="Arial" w:cs="Arial"/>
          <w:color w:val="373535"/>
          <w:lang w:val="es-ES"/>
        </w:rPr>
        <w:t>dependencias oficiales situadas en la zona de jurisdicción</w:t>
      </w:r>
      <w:r w:rsidR="001410C0">
        <w:rPr>
          <w:rFonts w:ascii="Arial" w:hAnsi="Arial" w:cs="Arial"/>
          <w:color w:val="373535"/>
          <w:lang w:val="es-ES"/>
        </w:rPr>
        <w:t xml:space="preserve"> </w:t>
      </w:r>
      <w:r w:rsidRPr="00CA0E68">
        <w:rPr>
          <w:rFonts w:ascii="Arial" w:hAnsi="Arial" w:cs="Arial"/>
          <w:color w:val="373535"/>
          <w:lang w:val="es-ES"/>
        </w:rPr>
        <w:t>del Colegio, de acuerdo con los Estatutos Generales, así</w:t>
      </w:r>
      <w:r w:rsidR="001410C0">
        <w:rPr>
          <w:rFonts w:ascii="Arial" w:hAnsi="Arial" w:cs="Arial"/>
          <w:color w:val="373535"/>
          <w:lang w:val="es-ES"/>
        </w:rPr>
        <w:t xml:space="preserve"> </w:t>
      </w:r>
      <w:r w:rsidRPr="00CA0E68">
        <w:rPr>
          <w:rFonts w:ascii="Arial" w:hAnsi="Arial" w:cs="Arial"/>
          <w:color w:val="373535"/>
          <w:lang w:val="es-ES"/>
        </w:rPr>
        <w:t>como el visado y registro de la documentación profesional de</w:t>
      </w:r>
      <w:r w:rsidR="001410C0">
        <w:rPr>
          <w:rFonts w:ascii="Arial" w:hAnsi="Arial" w:cs="Arial"/>
          <w:color w:val="373535"/>
          <w:lang w:val="es-ES"/>
        </w:rPr>
        <w:t xml:space="preserve"> </w:t>
      </w:r>
      <w:r w:rsidRPr="00CA0E68">
        <w:rPr>
          <w:rFonts w:ascii="Arial" w:hAnsi="Arial" w:cs="Arial"/>
          <w:color w:val="373535"/>
          <w:lang w:val="es-ES"/>
        </w:rPr>
        <w:t>carácter privado que sea presentada al Colegio por un</w:t>
      </w:r>
      <w:r w:rsidR="001410C0">
        <w:rPr>
          <w:rFonts w:ascii="Arial" w:hAnsi="Arial" w:cs="Arial"/>
          <w:color w:val="373535"/>
          <w:lang w:val="es-ES"/>
        </w:rPr>
        <w:t xml:space="preserve"> </w:t>
      </w:r>
      <w:r w:rsidRPr="00CA0E68">
        <w:rPr>
          <w:rFonts w:ascii="Arial" w:hAnsi="Arial" w:cs="Arial"/>
          <w:color w:val="373535"/>
          <w:lang w:val="es-ES"/>
        </w:rPr>
        <w:t>Ingeniero Industrial con este objeto, e igualmente el</w:t>
      </w:r>
      <w:r w:rsidR="001410C0">
        <w:rPr>
          <w:rFonts w:ascii="Arial" w:hAnsi="Arial" w:cs="Arial"/>
          <w:color w:val="373535"/>
          <w:lang w:val="es-ES"/>
        </w:rPr>
        <w:t xml:space="preserve"> </w:t>
      </w:r>
      <w:r w:rsidRPr="00CA0E68">
        <w:rPr>
          <w:rFonts w:ascii="Arial" w:hAnsi="Arial" w:cs="Arial"/>
          <w:color w:val="373535"/>
          <w:lang w:val="es-ES"/>
        </w:rPr>
        <w:t>reconocimiento de firma de los colegiados que lo soliciten.</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m) La delegación en sus miembros o en otros</w:t>
      </w:r>
      <w:r w:rsidR="001410C0">
        <w:rPr>
          <w:rFonts w:ascii="Arial" w:hAnsi="Arial" w:cs="Arial"/>
          <w:color w:val="373535"/>
          <w:lang w:val="es-ES"/>
        </w:rPr>
        <w:t xml:space="preserve"> </w:t>
      </w:r>
      <w:r w:rsidRPr="00CA0E68">
        <w:rPr>
          <w:rFonts w:ascii="Arial" w:hAnsi="Arial" w:cs="Arial"/>
          <w:color w:val="373535"/>
          <w:lang w:val="es-ES"/>
        </w:rPr>
        <w:t>colegiados de las funciones a que hace referencia el</w:t>
      </w:r>
      <w:r w:rsidR="001410C0">
        <w:rPr>
          <w:rFonts w:ascii="Arial" w:hAnsi="Arial" w:cs="Arial"/>
          <w:color w:val="373535"/>
          <w:lang w:val="es-ES"/>
        </w:rPr>
        <w:t xml:space="preserve"> </w:t>
      </w:r>
      <w:r w:rsidRPr="00CA0E68">
        <w:rPr>
          <w:rFonts w:ascii="Arial" w:hAnsi="Arial" w:cs="Arial"/>
          <w:color w:val="373535"/>
          <w:lang w:val="es-ES"/>
        </w:rPr>
        <w:t>apartado l) de este artículo.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n) La información o vigilancia del funcionamiento de las</w:t>
      </w:r>
      <w:r w:rsidR="001410C0">
        <w:rPr>
          <w:rFonts w:ascii="Arial" w:hAnsi="Arial" w:cs="Arial"/>
          <w:color w:val="373535"/>
          <w:lang w:val="es-ES"/>
        </w:rPr>
        <w:t xml:space="preserve"> </w:t>
      </w:r>
      <w:r w:rsidRPr="00CA0E68">
        <w:rPr>
          <w:rFonts w:ascii="Arial" w:hAnsi="Arial" w:cs="Arial"/>
          <w:color w:val="373535"/>
          <w:lang w:val="es-ES"/>
        </w:rPr>
        <w:t xml:space="preserve">instituciones o entidades </w:t>
      </w:r>
      <w:r w:rsidRPr="00CA0E68">
        <w:rPr>
          <w:rFonts w:ascii="Arial" w:hAnsi="Arial" w:cs="Arial"/>
          <w:color w:val="373535"/>
          <w:lang w:val="es-ES"/>
        </w:rPr>
        <w:lastRenderedPageBreak/>
        <w:t>de las que forma parte el Colegio o</w:t>
      </w:r>
      <w:r w:rsidR="001410C0">
        <w:rPr>
          <w:rFonts w:ascii="Arial" w:hAnsi="Arial" w:cs="Arial"/>
          <w:color w:val="373535"/>
          <w:lang w:val="es-ES"/>
        </w:rPr>
        <w:t xml:space="preserve"> </w:t>
      </w:r>
      <w:r w:rsidRPr="00CA0E68">
        <w:rPr>
          <w:rFonts w:ascii="Arial" w:hAnsi="Arial" w:cs="Arial"/>
          <w:color w:val="373535"/>
          <w:lang w:val="es-ES"/>
        </w:rPr>
        <w:t>hayan sido creadas por él.</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o) La de remitir al Consejo General aquella información</w:t>
      </w:r>
      <w:r w:rsidR="001410C0">
        <w:rPr>
          <w:rFonts w:ascii="Arial" w:hAnsi="Arial" w:cs="Arial"/>
          <w:color w:val="373535"/>
          <w:lang w:val="es-ES"/>
        </w:rPr>
        <w:t xml:space="preserve"> </w:t>
      </w:r>
      <w:r w:rsidRPr="00CA0E68">
        <w:rPr>
          <w:rFonts w:ascii="Arial" w:hAnsi="Arial" w:cs="Arial"/>
          <w:color w:val="373535"/>
          <w:lang w:val="es-ES"/>
        </w:rPr>
        <w:t>necesaria para el correcto funcionamiento de este</w:t>
      </w:r>
      <w:r w:rsidR="001410C0">
        <w:rPr>
          <w:rFonts w:ascii="Arial" w:hAnsi="Arial" w:cs="Arial"/>
          <w:color w:val="373535"/>
          <w:lang w:val="es-ES"/>
        </w:rPr>
        <w:t xml:space="preserve"> </w:t>
      </w:r>
      <w:r w:rsidRPr="00CA0E68">
        <w:rPr>
          <w:rFonts w:ascii="Arial" w:hAnsi="Arial" w:cs="Arial"/>
          <w:color w:val="373535"/>
          <w:lang w:val="es-ES"/>
        </w:rPr>
        <w:t>Organismo que establezca su Reglamento Interno.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p) Elevar al Consejo General todos los recursos que se</w:t>
      </w:r>
      <w:r w:rsidR="001410C0">
        <w:rPr>
          <w:rFonts w:ascii="Arial" w:hAnsi="Arial" w:cs="Arial"/>
          <w:color w:val="373535"/>
          <w:lang w:val="es-ES"/>
        </w:rPr>
        <w:t xml:space="preserve"> </w:t>
      </w:r>
      <w:r w:rsidRPr="00CA0E68">
        <w:rPr>
          <w:rFonts w:ascii="Arial" w:hAnsi="Arial" w:cs="Arial"/>
          <w:color w:val="373535"/>
          <w:lang w:val="es-ES"/>
        </w:rPr>
        <w:t>planteen sobre aquellas materias que afectan a otros</w:t>
      </w:r>
      <w:r w:rsidR="001410C0">
        <w:rPr>
          <w:rFonts w:ascii="Arial" w:hAnsi="Arial" w:cs="Arial"/>
          <w:color w:val="373535"/>
          <w:lang w:val="es-ES"/>
        </w:rPr>
        <w:t xml:space="preserve"> </w:t>
      </w:r>
      <w:r w:rsidRPr="00CA0E68">
        <w:rPr>
          <w:rFonts w:ascii="Arial" w:hAnsi="Arial" w:cs="Arial"/>
          <w:color w:val="373535"/>
          <w:lang w:val="es-ES"/>
        </w:rPr>
        <w:t>Colegios o que se refieran a conflictos con otros Colegios o</w:t>
      </w:r>
      <w:r w:rsidR="001410C0">
        <w:rPr>
          <w:rFonts w:ascii="Arial" w:hAnsi="Arial" w:cs="Arial"/>
          <w:color w:val="373535"/>
          <w:lang w:val="es-ES"/>
        </w:rPr>
        <w:t xml:space="preserve"> </w:t>
      </w:r>
      <w:r w:rsidRPr="00CA0E68">
        <w:rPr>
          <w:rFonts w:ascii="Arial" w:hAnsi="Arial" w:cs="Arial"/>
          <w:color w:val="373535"/>
          <w:lang w:val="es-ES"/>
        </w:rPr>
        <w:t>entre colegiados de este Colegio y colegiados de otros</w:t>
      </w:r>
      <w:r w:rsidR="001410C0">
        <w:rPr>
          <w:rFonts w:ascii="Arial" w:hAnsi="Arial" w:cs="Arial"/>
          <w:color w:val="373535"/>
          <w:lang w:val="es-ES"/>
        </w:rPr>
        <w:t xml:space="preserve"> </w:t>
      </w:r>
      <w:r w:rsidRPr="00CA0E68">
        <w:rPr>
          <w:rFonts w:ascii="Arial" w:hAnsi="Arial" w:cs="Arial"/>
          <w:color w:val="373535"/>
          <w:lang w:val="es-ES"/>
        </w:rPr>
        <w:t>Colegios, de acuerdo con las normas que se establezcan en</w:t>
      </w:r>
      <w:r w:rsidR="001410C0">
        <w:rPr>
          <w:rFonts w:ascii="Arial" w:hAnsi="Arial" w:cs="Arial"/>
          <w:color w:val="373535"/>
          <w:lang w:val="es-ES"/>
        </w:rPr>
        <w:t xml:space="preserve"> </w:t>
      </w:r>
      <w:r w:rsidRPr="00CA0E68">
        <w:rPr>
          <w:rFonts w:ascii="Arial" w:hAnsi="Arial" w:cs="Arial"/>
          <w:color w:val="373535"/>
          <w:lang w:val="es-ES"/>
        </w:rPr>
        <w:t>el Reglamento de Régimen Interno de aquel Organismo.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q) Elevar a la Junta General todos los recursos que planteen</w:t>
      </w:r>
      <w:r w:rsidR="001410C0">
        <w:rPr>
          <w:rFonts w:ascii="Arial" w:hAnsi="Arial" w:cs="Arial"/>
          <w:color w:val="373535"/>
          <w:lang w:val="es-ES"/>
        </w:rPr>
        <w:t xml:space="preserve"> </w:t>
      </w:r>
      <w:r w:rsidRPr="00CA0E68">
        <w:rPr>
          <w:rFonts w:ascii="Arial" w:hAnsi="Arial" w:cs="Arial"/>
          <w:color w:val="373535"/>
          <w:lang w:val="es-ES"/>
        </w:rPr>
        <w:t>sus colegiados sobre acuerdos de la Junta de Gobierno.</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r) Plantear al Consejo General cuantos asuntos sean</w:t>
      </w:r>
      <w:r w:rsidR="001410C0">
        <w:rPr>
          <w:rFonts w:ascii="Arial" w:hAnsi="Arial" w:cs="Arial"/>
          <w:color w:val="373535"/>
          <w:lang w:val="es-ES"/>
        </w:rPr>
        <w:t xml:space="preserve"> </w:t>
      </w:r>
      <w:r w:rsidRPr="00CA0E68">
        <w:rPr>
          <w:rFonts w:ascii="Arial" w:hAnsi="Arial" w:cs="Arial"/>
          <w:color w:val="373535"/>
          <w:lang w:val="es-ES"/>
        </w:rPr>
        <w:t>de la competencia de este Organismo, de acuerdo con lo</w:t>
      </w:r>
      <w:r w:rsidR="001410C0">
        <w:rPr>
          <w:rFonts w:ascii="Arial" w:hAnsi="Arial" w:cs="Arial"/>
          <w:color w:val="373535"/>
          <w:lang w:val="es-ES"/>
        </w:rPr>
        <w:t xml:space="preserve"> </w:t>
      </w:r>
      <w:r w:rsidRPr="00CA0E68">
        <w:rPr>
          <w:rFonts w:ascii="Arial" w:hAnsi="Arial" w:cs="Arial"/>
          <w:color w:val="373535"/>
          <w:lang w:val="es-ES"/>
        </w:rPr>
        <w:t>establecido en los Estatutos Generales.</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s) La contratación de todo el personal necesario para la</w:t>
      </w:r>
      <w:r w:rsidR="001410C0">
        <w:rPr>
          <w:rFonts w:ascii="Arial" w:hAnsi="Arial" w:cs="Arial"/>
          <w:color w:val="373535"/>
          <w:lang w:val="es-ES"/>
        </w:rPr>
        <w:t xml:space="preserve"> </w:t>
      </w:r>
      <w:r w:rsidRPr="00CA0E68">
        <w:rPr>
          <w:rFonts w:ascii="Arial" w:hAnsi="Arial" w:cs="Arial"/>
          <w:color w:val="373535"/>
          <w:lang w:val="es-ES"/>
        </w:rPr>
        <w:t>buena marcha del Colegio, comisiones y servicios, y el</w:t>
      </w:r>
      <w:r w:rsidR="001410C0">
        <w:rPr>
          <w:rFonts w:ascii="Arial" w:hAnsi="Arial" w:cs="Arial"/>
          <w:color w:val="373535"/>
          <w:lang w:val="es-ES"/>
        </w:rPr>
        <w:t xml:space="preserve"> </w:t>
      </w:r>
      <w:r w:rsidRPr="00CA0E68">
        <w:rPr>
          <w:rFonts w:ascii="Arial" w:hAnsi="Arial" w:cs="Arial"/>
          <w:color w:val="373535"/>
          <w:lang w:val="es-ES"/>
        </w:rPr>
        <w:t>control sobre el ejercicio de su labor.</w:t>
      </w:r>
    </w:p>
    <w:p w:rsidR="001978E9" w:rsidRPr="00CA0E68" w:rsidRDefault="001978E9" w:rsidP="001410C0">
      <w:pPr>
        <w:ind w:firstLine="709"/>
        <w:jc w:val="both"/>
        <w:rPr>
          <w:rFonts w:ascii="Arial" w:hAnsi="Arial" w:cs="Arial"/>
          <w:color w:val="373535"/>
          <w:lang w:val="es-ES"/>
        </w:rPr>
      </w:pPr>
      <w:r w:rsidRPr="00CA0E68">
        <w:rPr>
          <w:rFonts w:ascii="Arial" w:hAnsi="Arial" w:cs="Arial"/>
          <w:color w:val="373535"/>
          <w:lang w:val="es-ES"/>
        </w:rPr>
        <w:t>t) La interpretación y aplicación de los presentes</w:t>
      </w:r>
      <w:r w:rsidR="001410C0">
        <w:rPr>
          <w:rFonts w:ascii="Arial" w:hAnsi="Arial" w:cs="Arial"/>
          <w:color w:val="373535"/>
          <w:lang w:val="es-ES"/>
        </w:rPr>
        <w:t xml:space="preserve"> </w:t>
      </w:r>
      <w:r w:rsidRPr="00CA0E68">
        <w:rPr>
          <w:rFonts w:ascii="Arial" w:hAnsi="Arial" w:cs="Arial"/>
          <w:color w:val="373535"/>
          <w:lang w:val="es-ES"/>
        </w:rPr>
        <w:t>Estatutos, así como de los Reglamentos de Régimen Interno</w:t>
      </w:r>
      <w:r w:rsidR="001410C0">
        <w:rPr>
          <w:rFonts w:ascii="Arial" w:hAnsi="Arial" w:cs="Arial"/>
          <w:color w:val="373535"/>
          <w:lang w:val="es-ES"/>
        </w:rPr>
        <w:t xml:space="preserve"> </w:t>
      </w:r>
      <w:r w:rsidRPr="00CA0E68">
        <w:rPr>
          <w:rFonts w:ascii="Arial" w:hAnsi="Arial" w:cs="Arial"/>
          <w:color w:val="373535"/>
          <w:lang w:val="es-ES"/>
        </w:rPr>
        <w:t>y el establecimiento de las normas de funcionamiento que</w:t>
      </w:r>
      <w:r w:rsidR="001410C0">
        <w:rPr>
          <w:rFonts w:ascii="Arial" w:hAnsi="Arial" w:cs="Arial"/>
          <w:color w:val="373535"/>
          <w:lang w:val="es-ES"/>
        </w:rPr>
        <w:t xml:space="preserve"> </w:t>
      </w:r>
      <w:r w:rsidRPr="00CA0E68">
        <w:rPr>
          <w:rFonts w:ascii="Arial" w:hAnsi="Arial" w:cs="Arial"/>
          <w:color w:val="373535"/>
          <w:lang w:val="es-ES"/>
        </w:rPr>
        <w:t>no hubieran quedado suficientemente explicadas en los</w:t>
      </w:r>
      <w:r w:rsidR="001410C0">
        <w:rPr>
          <w:rFonts w:ascii="Arial" w:hAnsi="Arial" w:cs="Arial"/>
          <w:color w:val="373535"/>
          <w:lang w:val="es-ES"/>
        </w:rPr>
        <w:t xml:space="preserve"> </w:t>
      </w:r>
      <w:r w:rsidRPr="00CA0E68">
        <w:rPr>
          <w:rFonts w:ascii="Arial" w:hAnsi="Arial" w:cs="Arial"/>
          <w:color w:val="373535"/>
          <w:lang w:val="es-ES"/>
        </w:rPr>
        <w:t>mismos.</w:t>
      </w:r>
    </w:p>
    <w:p w:rsidR="001978E9" w:rsidRDefault="001978E9" w:rsidP="001410C0">
      <w:pPr>
        <w:ind w:firstLine="709"/>
        <w:jc w:val="both"/>
        <w:rPr>
          <w:ins w:id="97" w:author="José Manuel Ruiz López" w:date="2019-02-13T23:40:00Z"/>
          <w:rFonts w:ascii="Arial" w:hAnsi="Arial" w:cs="Arial"/>
          <w:color w:val="373535"/>
          <w:lang w:val="es-ES"/>
        </w:rPr>
      </w:pPr>
      <w:r w:rsidRPr="00CA0E68">
        <w:rPr>
          <w:rFonts w:ascii="Arial" w:hAnsi="Arial" w:cs="Arial"/>
          <w:color w:val="373535"/>
          <w:lang w:val="es-ES"/>
        </w:rPr>
        <w:t>u) Todas las demás atribuciones que establezca la</w:t>
      </w:r>
      <w:r w:rsidR="001410C0">
        <w:rPr>
          <w:rFonts w:ascii="Arial" w:hAnsi="Arial" w:cs="Arial"/>
          <w:color w:val="373535"/>
          <w:lang w:val="es-ES"/>
        </w:rPr>
        <w:t xml:space="preserve"> </w:t>
      </w:r>
      <w:r w:rsidRPr="00CA0E68">
        <w:rPr>
          <w:rFonts w:ascii="Arial" w:hAnsi="Arial" w:cs="Arial"/>
          <w:color w:val="373535"/>
          <w:lang w:val="es-ES"/>
        </w:rPr>
        <w:t>Legislación aplicable a los presentes Estatutos o que le</w:t>
      </w:r>
      <w:r w:rsidR="001410C0">
        <w:rPr>
          <w:rFonts w:ascii="Arial" w:hAnsi="Arial" w:cs="Arial"/>
          <w:color w:val="373535"/>
          <w:lang w:val="es-ES"/>
        </w:rPr>
        <w:t xml:space="preserve"> </w:t>
      </w:r>
      <w:r w:rsidRPr="00CA0E68">
        <w:rPr>
          <w:rFonts w:ascii="Arial" w:hAnsi="Arial" w:cs="Arial"/>
          <w:color w:val="373535"/>
          <w:lang w:val="es-ES"/>
        </w:rPr>
        <w:t>delegue o encargue la Junta General.</w:t>
      </w:r>
    </w:p>
    <w:p w:rsidR="009505C0" w:rsidRDefault="0045591E" w:rsidP="0045591E">
      <w:pPr>
        <w:ind w:firstLine="709"/>
        <w:jc w:val="both"/>
        <w:rPr>
          <w:ins w:id="98" w:author="José Manuel Ruiz López" w:date="2019-02-13T23:46:00Z"/>
          <w:rFonts w:ascii="Arial" w:hAnsi="Arial" w:cs="Arial"/>
          <w:color w:val="373535"/>
          <w:lang w:val="es-ES"/>
        </w:rPr>
      </w:pPr>
      <w:ins w:id="99" w:author="José Manuel Ruiz López" w:date="2019-02-13T23:40:00Z">
        <w:r>
          <w:rPr>
            <w:rFonts w:ascii="Arial" w:hAnsi="Arial" w:cs="Arial"/>
            <w:color w:val="373535"/>
            <w:lang w:val="es-ES"/>
          </w:rPr>
          <w:t>v) Durante el proceso electoral</w:t>
        </w:r>
        <w:r w:rsidR="009505C0">
          <w:rPr>
            <w:rFonts w:ascii="Arial" w:hAnsi="Arial" w:cs="Arial"/>
            <w:color w:val="373535"/>
            <w:lang w:val="es-ES"/>
          </w:rPr>
          <w:t xml:space="preserve"> que se produce cada cuatro años </w:t>
        </w:r>
      </w:ins>
      <w:ins w:id="100" w:author="José Manuel Ruiz López" w:date="2019-02-13T23:41:00Z">
        <w:r w:rsidR="009505C0">
          <w:rPr>
            <w:rFonts w:ascii="Arial" w:hAnsi="Arial" w:cs="Arial"/>
            <w:color w:val="373535"/>
            <w:lang w:val="es-ES"/>
          </w:rPr>
          <w:t xml:space="preserve">se requerirá que la Junta de Gobierno esté formada por al menos 4 vocales que no se </w:t>
        </w:r>
      </w:ins>
      <w:ins w:id="101" w:author="José Manuel Ruiz López" w:date="2019-02-13T23:40:00Z">
        <w:r>
          <w:rPr>
            <w:rFonts w:ascii="Arial" w:hAnsi="Arial" w:cs="Arial"/>
            <w:color w:val="373535"/>
            <w:lang w:val="es-ES"/>
          </w:rPr>
          <w:t>presente</w:t>
        </w:r>
      </w:ins>
      <w:ins w:id="102" w:author="José Manuel Ruiz López" w:date="2019-02-13T23:41:00Z">
        <w:r w:rsidR="009505C0">
          <w:rPr>
            <w:rFonts w:ascii="Arial" w:hAnsi="Arial" w:cs="Arial"/>
            <w:color w:val="373535"/>
            <w:lang w:val="es-ES"/>
          </w:rPr>
          <w:t>n</w:t>
        </w:r>
      </w:ins>
      <w:ins w:id="103" w:author="José Manuel Ruiz López" w:date="2019-02-13T23:40:00Z">
        <w:r>
          <w:rPr>
            <w:rFonts w:ascii="Arial" w:hAnsi="Arial" w:cs="Arial"/>
            <w:color w:val="373535"/>
            <w:lang w:val="es-ES"/>
          </w:rPr>
          <w:t xml:space="preserve"> a la reelección formando parte de alguna candidatura colectiva</w:t>
        </w:r>
      </w:ins>
      <w:ins w:id="104" w:author="José Manuel Ruiz López" w:date="2019-02-13T23:41:00Z">
        <w:r w:rsidR="009505C0">
          <w:rPr>
            <w:rFonts w:ascii="Arial" w:hAnsi="Arial" w:cs="Arial"/>
            <w:color w:val="373535"/>
            <w:lang w:val="es-ES"/>
          </w:rPr>
          <w:t>. En caso de que la ma</w:t>
        </w:r>
      </w:ins>
      <w:ins w:id="105" w:author="José Manuel Ruiz López" w:date="2019-02-13T23:42:00Z">
        <w:r w:rsidR="009505C0">
          <w:rPr>
            <w:rFonts w:ascii="Arial" w:hAnsi="Arial" w:cs="Arial"/>
            <w:color w:val="373535"/>
            <w:lang w:val="es-ES"/>
          </w:rPr>
          <w:t>yoría de los vocales se presenten a la reelección, las decisiones de la Junta de Gobierno relativas al proceso electoral serán tomadas por los miembros que no pertenezcan a alguna de las candidaturas</w:t>
        </w:r>
      </w:ins>
      <w:ins w:id="106" w:author="José Manuel Ruiz López" w:date="2019-02-13T23:43:00Z">
        <w:r w:rsidR="009505C0">
          <w:rPr>
            <w:rFonts w:ascii="Arial" w:hAnsi="Arial" w:cs="Arial"/>
            <w:color w:val="373535"/>
            <w:lang w:val="es-ES"/>
          </w:rPr>
          <w:t xml:space="preserve"> y el Decano que hubiera ostentado su cargo en el periodo anterior al que ahora termin</w:t>
        </w:r>
      </w:ins>
      <w:ins w:id="107" w:author="José Manuel Ruiz López" w:date="2019-02-13T23:44:00Z">
        <w:r w:rsidR="009505C0">
          <w:rPr>
            <w:rFonts w:ascii="Arial" w:hAnsi="Arial" w:cs="Arial"/>
            <w:color w:val="373535"/>
            <w:lang w:val="es-ES"/>
          </w:rPr>
          <w:t>e. En caso de necesitar otra segunda persona o más, se designarán al Vicedecano de la Junta de G</w:t>
        </w:r>
      </w:ins>
      <w:ins w:id="108" w:author="José Manuel Ruiz López" w:date="2019-02-13T23:45:00Z">
        <w:r w:rsidR="009505C0">
          <w:rPr>
            <w:rFonts w:ascii="Arial" w:hAnsi="Arial" w:cs="Arial"/>
            <w:color w:val="373535"/>
            <w:lang w:val="es-ES"/>
          </w:rPr>
          <w:t>obierno anterior a la que ahora terminaba su mandato, y sucesivamente, caso de ser necesario, se integraría al Secretario, Interventor, Tesorero, Delegado, y resto de vocales, siempre que ninguno</w:t>
        </w:r>
      </w:ins>
      <w:ins w:id="109" w:author="José Manuel Ruiz López" w:date="2019-02-13T23:46:00Z">
        <w:r w:rsidR="009505C0">
          <w:rPr>
            <w:rFonts w:ascii="Arial" w:hAnsi="Arial" w:cs="Arial"/>
            <w:color w:val="373535"/>
            <w:lang w:val="es-ES"/>
          </w:rPr>
          <w:t xml:space="preserve"> de ellos formara parte de alguna de las candidaturas presentadas en el proceso electoral abierto en ese momento.</w:t>
        </w:r>
      </w:ins>
    </w:p>
    <w:p w:rsidR="00CA0E68" w:rsidRPr="00CA0E68" w:rsidRDefault="00CA0E68" w:rsidP="00CA0E68">
      <w:pPr>
        <w:ind w:left="709"/>
        <w:jc w:val="both"/>
        <w:rPr>
          <w:rFonts w:ascii="Arial" w:hAnsi="Arial" w:cs="Arial"/>
          <w:color w:val="373535"/>
          <w:lang w:val="es-ES"/>
        </w:rPr>
      </w:pPr>
    </w:p>
    <w:p w:rsidR="001978E9" w:rsidRPr="005A2574" w:rsidRDefault="001978E9" w:rsidP="005A2574">
      <w:pPr>
        <w:ind w:firstLine="709"/>
        <w:jc w:val="both"/>
        <w:rPr>
          <w:rFonts w:ascii="Arial" w:hAnsi="Arial" w:cs="Arial"/>
          <w:b/>
          <w:color w:val="373535"/>
          <w:lang w:val="es-ES"/>
        </w:rPr>
      </w:pPr>
      <w:r w:rsidRPr="005A2574">
        <w:rPr>
          <w:rFonts w:ascii="Arial" w:hAnsi="Arial" w:cs="Arial"/>
          <w:b/>
          <w:color w:val="373535"/>
          <w:lang w:val="es-ES"/>
        </w:rPr>
        <w:t>Artículo 20º. Decano.</w:t>
      </w:r>
    </w:p>
    <w:p w:rsidR="001978E9" w:rsidRPr="001410C0" w:rsidRDefault="001978E9" w:rsidP="001410C0">
      <w:pPr>
        <w:ind w:firstLine="709"/>
        <w:jc w:val="both"/>
        <w:rPr>
          <w:rFonts w:ascii="Arial" w:hAnsi="Arial" w:cs="Arial"/>
          <w:color w:val="373535"/>
          <w:lang w:val="es-ES"/>
        </w:rPr>
      </w:pPr>
      <w:r w:rsidRPr="001410C0">
        <w:rPr>
          <w:rFonts w:ascii="Arial" w:hAnsi="Arial" w:cs="Arial"/>
          <w:color w:val="373535"/>
          <w:lang w:val="es-ES"/>
        </w:rPr>
        <w:t>Al Decano corresponden:</w:t>
      </w:r>
    </w:p>
    <w:p w:rsidR="001410C0" w:rsidRDefault="001978E9" w:rsidP="001410C0">
      <w:pPr>
        <w:ind w:firstLine="709"/>
        <w:jc w:val="both"/>
        <w:rPr>
          <w:rFonts w:ascii="Arial" w:hAnsi="Arial" w:cs="Arial"/>
          <w:color w:val="373535"/>
          <w:lang w:val="es-ES"/>
        </w:rPr>
      </w:pPr>
      <w:r w:rsidRPr="001410C0">
        <w:rPr>
          <w:rFonts w:ascii="Arial" w:hAnsi="Arial" w:cs="Arial"/>
          <w:color w:val="373535"/>
          <w:lang w:val="es-ES"/>
        </w:rPr>
        <w:t>a) La presidencia y representación oficial del Colegio y</w:t>
      </w:r>
      <w:r w:rsidR="001C20AC">
        <w:rPr>
          <w:rFonts w:ascii="Arial" w:hAnsi="Arial" w:cs="Arial"/>
          <w:color w:val="373535"/>
          <w:lang w:val="es-ES"/>
        </w:rPr>
        <w:t>,</w:t>
      </w:r>
      <w:r w:rsidR="001410C0">
        <w:rPr>
          <w:rFonts w:ascii="Arial" w:hAnsi="Arial" w:cs="Arial"/>
          <w:color w:val="373535"/>
          <w:lang w:val="es-ES"/>
        </w:rPr>
        <w:t xml:space="preserve"> </w:t>
      </w:r>
      <w:r w:rsidRPr="001410C0">
        <w:rPr>
          <w:rFonts w:ascii="Arial" w:hAnsi="Arial" w:cs="Arial"/>
          <w:color w:val="373535"/>
          <w:lang w:val="es-ES"/>
        </w:rPr>
        <w:t>asimismo</w:t>
      </w:r>
      <w:r w:rsidR="001C20AC">
        <w:rPr>
          <w:rFonts w:ascii="Arial" w:hAnsi="Arial" w:cs="Arial"/>
          <w:color w:val="373535"/>
          <w:lang w:val="es-ES"/>
        </w:rPr>
        <w:t>,</w:t>
      </w:r>
      <w:r w:rsidRPr="001410C0">
        <w:rPr>
          <w:rFonts w:ascii="Arial" w:hAnsi="Arial" w:cs="Arial"/>
          <w:color w:val="373535"/>
          <w:lang w:val="es-ES"/>
        </w:rPr>
        <w:t xml:space="preserve"> ostentará el ejercicio de la capacidad de obrar de</w:t>
      </w:r>
      <w:r w:rsidR="001410C0">
        <w:rPr>
          <w:rFonts w:ascii="Arial" w:hAnsi="Arial" w:cs="Arial"/>
          <w:color w:val="373535"/>
          <w:lang w:val="es-ES"/>
        </w:rPr>
        <w:t xml:space="preserve"> </w:t>
      </w:r>
      <w:r w:rsidRPr="001410C0">
        <w:rPr>
          <w:rFonts w:ascii="Arial" w:hAnsi="Arial" w:cs="Arial"/>
          <w:color w:val="373535"/>
          <w:lang w:val="es-ES"/>
        </w:rPr>
        <w:t>la Corporación en todas sus relaciones con las autoridades,</w:t>
      </w:r>
      <w:r w:rsidR="001410C0">
        <w:rPr>
          <w:rFonts w:ascii="Arial" w:hAnsi="Arial" w:cs="Arial"/>
          <w:color w:val="373535"/>
          <w:lang w:val="es-ES"/>
        </w:rPr>
        <w:t xml:space="preserve"> </w:t>
      </w:r>
      <w:r w:rsidRPr="001410C0">
        <w:rPr>
          <w:rFonts w:ascii="Arial" w:hAnsi="Arial" w:cs="Arial"/>
          <w:color w:val="373535"/>
          <w:lang w:val="es-ES"/>
        </w:rPr>
        <w:t>Corporaciones, Tribunales y particulares, sin perjuicio de</w:t>
      </w:r>
      <w:r w:rsidR="001410C0">
        <w:rPr>
          <w:rFonts w:ascii="Arial" w:hAnsi="Arial" w:cs="Arial"/>
          <w:color w:val="373535"/>
          <w:lang w:val="es-ES"/>
        </w:rPr>
        <w:t xml:space="preserve"> </w:t>
      </w:r>
      <w:r w:rsidRPr="001410C0">
        <w:rPr>
          <w:rFonts w:ascii="Arial" w:hAnsi="Arial" w:cs="Arial"/>
          <w:color w:val="373535"/>
          <w:lang w:val="es-ES"/>
        </w:rPr>
        <w:t>que, en casos concretos, pueda la Junta de Gobierno</w:t>
      </w:r>
      <w:r w:rsidR="001410C0">
        <w:rPr>
          <w:rFonts w:ascii="Arial" w:hAnsi="Arial" w:cs="Arial"/>
          <w:color w:val="373535"/>
          <w:lang w:val="es-ES"/>
        </w:rPr>
        <w:t xml:space="preserve"> </w:t>
      </w:r>
      <w:r w:rsidRPr="001410C0">
        <w:rPr>
          <w:rFonts w:ascii="Arial" w:hAnsi="Arial" w:cs="Arial"/>
          <w:color w:val="373535"/>
          <w:lang w:val="es-ES"/>
        </w:rPr>
        <w:t>encomendar dichas funciones a determinados colegiados o</w:t>
      </w:r>
      <w:r w:rsidR="001410C0">
        <w:rPr>
          <w:rFonts w:ascii="Arial" w:hAnsi="Arial" w:cs="Arial"/>
          <w:color w:val="373535"/>
          <w:lang w:val="es-ES"/>
        </w:rPr>
        <w:t xml:space="preserve"> </w:t>
      </w:r>
      <w:r w:rsidRPr="001410C0">
        <w:rPr>
          <w:rFonts w:ascii="Arial" w:hAnsi="Arial" w:cs="Arial"/>
          <w:color w:val="373535"/>
          <w:lang w:val="es-ES"/>
        </w:rPr>
        <w:t>a Comisiones constituidas al efecto.</w:t>
      </w:r>
    </w:p>
    <w:p w:rsidR="00B31B01" w:rsidRPr="001410C0" w:rsidRDefault="00721D9C" w:rsidP="001410C0">
      <w:pPr>
        <w:ind w:firstLine="709"/>
        <w:jc w:val="both"/>
        <w:rPr>
          <w:rFonts w:ascii="Arial" w:hAnsi="Arial" w:cs="Arial"/>
          <w:color w:val="373535"/>
          <w:lang w:val="es-ES"/>
        </w:rPr>
      </w:pPr>
      <w:r>
        <w:rPr>
          <w:rFonts w:ascii="Arial" w:hAnsi="Arial" w:cs="Arial"/>
          <w:color w:val="373535"/>
          <w:lang w:val="es-ES"/>
        </w:rPr>
        <w:t>b) Oste</w:t>
      </w:r>
      <w:r w:rsidR="00B31B01" w:rsidRPr="001410C0">
        <w:rPr>
          <w:rFonts w:ascii="Arial" w:hAnsi="Arial" w:cs="Arial"/>
          <w:color w:val="373535"/>
          <w:lang w:val="es-ES"/>
        </w:rPr>
        <w:t>ntar la presidencia de la Junta de Gobierno y de</w:t>
      </w:r>
      <w:r w:rsidR="001410C0">
        <w:rPr>
          <w:rFonts w:ascii="Arial" w:hAnsi="Arial" w:cs="Arial"/>
          <w:color w:val="373535"/>
          <w:lang w:val="es-ES"/>
        </w:rPr>
        <w:t xml:space="preserve"> </w:t>
      </w:r>
      <w:r w:rsidR="00B31B01" w:rsidRPr="001410C0">
        <w:rPr>
          <w:rFonts w:ascii="Arial" w:hAnsi="Arial" w:cs="Arial"/>
          <w:color w:val="373535"/>
          <w:lang w:val="es-ES"/>
        </w:rPr>
        <w:t>la Junta General, ordenar las convocatorias de ambas, fijar el</w:t>
      </w:r>
      <w:r w:rsidR="001410C0">
        <w:rPr>
          <w:rFonts w:ascii="Arial" w:hAnsi="Arial" w:cs="Arial"/>
          <w:color w:val="373535"/>
          <w:lang w:val="es-ES"/>
        </w:rPr>
        <w:t xml:space="preserve"> </w:t>
      </w:r>
      <w:r w:rsidR="00B31B01" w:rsidRPr="001410C0">
        <w:rPr>
          <w:rFonts w:ascii="Arial" w:hAnsi="Arial" w:cs="Arial"/>
          <w:color w:val="373535"/>
          <w:lang w:val="es-ES"/>
        </w:rPr>
        <w:t>orden del día de una y otra, y dirigir las deliberaciones.</w:t>
      </w:r>
    </w:p>
    <w:p w:rsidR="00B31B01" w:rsidRPr="001410C0" w:rsidRDefault="00B31B01" w:rsidP="001410C0">
      <w:pPr>
        <w:ind w:firstLine="709"/>
        <w:jc w:val="both"/>
        <w:rPr>
          <w:rFonts w:ascii="Arial" w:hAnsi="Arial" w:cs="Arial"/>
          <w:color w:val="373535"/>
          <w:lang w:val="es-ES"/>
        </w:rPr>
      </w:pPr>
      <w:r w:rsidRPr="001410C0">
        <w:rPr>
          <w:rFonts w:ascii="Arial" w:hAnsi="Arial" w:cs="Arial"/>
          <w:color w:val="373535"/>
          <w:lang w:val="es-ES"/>
        </w:rPr>
        <w:t>c) Presidir cualquier reunión colegial a la que asista, y</w:t>
      </w:r>
      <w:r w:rsidR="001410C0">
        <w:rPr>
          <w:rFonts w:ascii="Arial" w:hAnsi="Arial" w:cs="Arial"/>
          <w:color w:val="373535"/>
          <w:lang w:val="es-ES"/>
        </w:rPr>
        <w:t xml:space="preserve"> </w:t>
      </w:r>
      <w:r w:rsidRPr="001410C0">
        <w:rPr>
          <w:rFonts w:ascii="Arial" w:hAnsi="Arial" w:cs="Arial"/>
          <w:color w:val="373535"/>
          <w:lang w:val="es-ES"/>
        </w:rPr>
        <w:t>dirigir las deliberaciones de las mismas.</w:t>
      </w:r>
    </w:p>
    <w:p w:rsidR="00B31B01" w:rsidRPr="001410C0" w:rsidRDefault="00B31B01" w:rsidP="001410C0">
      <w:pPr>
        <w:ind w:firstLine="709"/>
        <w:jc w:val="both"/>
        <w:rPr>
          <w:rFonts w:ascii="Arial" w:hAnsi="Arial" w:cs="Arial"/>
          <w:color w:val="373535"/>
          <w:lang w:val="es-ES"/>
        </w:rPr>
      </w:pPr>
      <w:r w:rsidRPr="001410C0">
        <w:rPr>
          <w:rFonts w:ascii="Arial" w:hAnsi="Arial" w:cs="Arial"/>
          <w:color w:val="373535"/>
          <w:lang w:val="es-ES"/>
        </w:rPr>
        <w:t>d) Autorizar con su firma la ejecución y cumplimiento de</w:t>
      </w:r>
      <w:r w:rsidR="001410C0">
        <w:rPr>
          <w:rFonts w:ascii="Arial" w:hAnsi="Arial" w:cs="Arial"/>
          <w:color w:val="373535"/>
          <w:lang w:val="es-ES"/>
        </w:rPr>
        <w:t xml:space="preserve"> </w:t>
      </w:r>
      <w:r w:rsidRPr="001410C0">
        <w:rPr>
          <w:rFonts w:ascii="Arial" w:hAnsi="Arial" w:cs="Arial"/>
          <w:color w:val="373535"/>
          <w:lang w:val="es-ES"/>
        </w:rPr>
        <w:t>los acuerdos del Colegio, bien directamente o bien por</w:t>
      </w:r>
      <w:r w:rsidR="001410C0">
        <w:rPr>
          <w:rFonts w:ascii="Arial" w:hAnsi="Arial" w:cs="Arial"/>
          <w:color w:val="373535"/>
          <w:lang w:val="es-ES"/>
        </w:rPr>
        <w:t xml:space="preserve"> </w:t>
      </w:r>
      <w:r w:rsidRPr="001410C0">
        <w:rPr>
          <w:rFonts w:ascii="Arial" w:hAnsi="Arial" w:cs="Arial"/>
          <w:color w:val="373535"/>
          <w:lang w:val="es-ES"/>
        </w:rPr>
        <w:t>apoderamiento a otras personas con poder especial al</w:t>
      </w:r>
      <w:r w:rsidR="001410C0">
        <w:rPr>
          <w:rFonts w:ascii="Arial" w:hAnsi="Arial" w:cs="Arial"/>
          <w:color w:val="373535"/>
          <w:lang w:val="es-ES"/>
        </w:rPr>
        <w:t xml:space="preserve"> </w:t>
      </w:r>
      <w:r w:rsidRPr="001410C0">
        <w:rPr>
          <w:rFonts w:ascii="Arial" w:hAnsi="Arial" w:cs="Arial"/>
          <w:color w:val="373535"/>
          <w:lang w:val="es-ES"/>
        </w:rPr>
        <w:t>efecto otorgado con arreglo a las leyes, y ordenar los pagos</w:t>
      </w:r>
      <w:r w:rsidR="001410C0">
        <w:rPr>
          <w:rFonts w:ascii="Arial" w:hAnsi="Arial" w:cs="Arial"/>
          <w:color w:val="373535"/>
          <w:lang w:val="es-ES"/>
        </w:rPr>
        <w:t xml:space="preserve"> </w:t>
      </w:r>
      <w:ins w:id="110" w:author="José Manuel Ruiz López" w:date="2019-02-12T18:27:00Z">
        <w:r w:rsidR="001C20AC">
          <w:rPr>
            <w:rFonts w:ascii="Arial" w:hAnsi="Arial" w:cs="Arial"/>
            <w:color w:val="373535"/>
            <w:lang w:val="es-ES"/>
          </w:rPr>
          <w:t>mancomun</w:t>
        </w:r>
      </w:ins>
      <w:ins w:id="111" w:author="José Manuel Ruiz López" w:date="2019-02-12T18:28:00Z">
        <w:r w:rsidR="001C20AC">
          <w:rPr>
            <w:rFonts w:ascii="Arial" w:hAnsi="Arial" w:cs="Arial"/>
            <w:color w:val="373535"/>
            <w:lang w:val="es-ES"/>
          </w:rPr>
          <w:t xml:space="preserve">ada </w:t>
        </w:r>
        <w:r w:rsidR="001C20AC">
          <w:rPr>
            <w:rFonts w:ascii="Arial" w:hAnsi="Arial" w:cs="Arial"/>
            <w:color w:val="373535"/>
            <w:lang w:val="es-ES"/>
          </w:rPr>
          <w:lastRenderedPageBreak/>
          <w:t xml:space="preserve">y </w:t>
        </w:r>
      </w:ins>
      <w:r w:rsidRPr="001410C0">
        <w:rPr>
          <w:rFonts w:ascii="Arial" w:hAnsi="Arial" w:cs="Arial"/>
          <w:color w:val="373535"/>
          <w:lang w:val="es-ES"/>
        </w:rPr>
        <w:t>conjuntamente con la firma del Tesorero.</w:t>
      </w:r>
    </w:p>
    <w:p w:rsidR="00B31B01" w:rsidRPr="001410C0" w:rsidRDefault="00B31B01" w:rsidP="001410C0">
      <w:pPr>
        <w:ind w:firstLine="709"/>
        <w:jc w:val="both"/>
        <w:rPr>
          <w:rFonts w:ascii="Arial" w:hAnsi="Arial" w:cs="Arial"/>
          <w:color w:val="373535"/>
          <w:lang w:val="es-ES"/>
        </w:rPr>
      </w:pPr>
      <w:r w:rsidRPr="001410C0">
        <w:rPr>
          <w:rFonts w:ascii="Arial" w:hAnsi="Arial" w:cs="Arial"/>
          <w:color w:val="373535"/>
          <w:lang w:val="es-ES"/>
        </w:rPr>
        <w:t>e) Autorizar, con su visto bueno, las Actas de la Juntas</w:t>
      </w:r>
      <w:r w:rsidR="001410C0">
        <w:rPr>
          <w:rFonts w:ascii="Arial" w:hAnsi="Arial" w:cs="Arial"/>
          <w:color w:val="373535"/>
          <w:lang w:val="es-ES"/>
        </w:rPr>
        <w:t xml:space="preserve"> </w:t>
      </w:r>
      <w:r w:rsidRPr="001410C0">
        <w:rPr>
          <w:rFonts w:ascii="Arial" w:hAnsi="Arial" w:cs="Arial"/>
          <w:color w:val="373535"/>
          <w:lang w:val="es-ES"/>
        </w:rPr>
        <w:t>Generales, de las Juntas de Gobierno, y todas las cuentas</w:t>
      </w:r>
      <w:r w:rsidR="001410C0">
        <w:rPr>
          <w:rFonts w:ascii="Arial" w:hAnsi="Arial" w:cs="Arial"/>
          <w:color w:val="373535"/>
          <w:lang w:val="es-ES"/>
        </w:rPr>
        <w:t xml:space="preserve"> </w:t>
      </w:r>
      <w:r w:rsidRPr="001410C0">
        <w:rPr>
          <w:rFonts w:ascii="Arial" w:hAnsi="Arial" w:cs="Arial"/>
          <w:color w:val="373535"/>
          <w:lang w:val="es-ES"/>
        </w:rPr>
        <w:t>que rinda el Colegio.</w:t>
      </w:r>
    </w:p>
    <w:p w:rsidR="00B31B01" w:rsidRDefault="00B31B01" w:rsidP="001410C0">
      <w:pPr>
        <w:ind w:firstLine="709"/>
        <w:jc w:val="both"/>
        <w:rPr>
          <w:rFonts w:ascii="Arial" w:hAnsi="Arial" w:cs="Arial"/>
          <w:color w:val="373535"/>
          <w:lang w:val="es-ES"/>
        </w:rPr>
      </w:pPr>
      <w:r w:rsidRPr="001410C0">
        <w:rPr>
          <w:rFonts w:ascii="Arial" w:hAnsi="Arial" w:cs="Arial"/>
          <w:color w:val="373535"/>
          <w:lang w:val="es-ES"/>
        </w:rPr>
        <w:t>f) Autorizar, con su visto bueno los documentos,</w:t>
      </w:r>
      <w:r w:rsidR="001410C0">
        <w:rPr>
          <w:rFonts w:ascii="Arial" w:hAnsi="Arial" w:cs="Arial"/>
          <w:color w:val="373535"/>
          <w:lang w:val="es-ES"/>
        </w:rPr>
        <w:t xml:space="preserve"> </w:t>
      </w:r>
      <w:r w:rsidRPr="001410C0">
        <w:rPr>
          <w:rFonts w:ascii="Arial" w:hAnsi="Arial" w:cs="Arial"/>
          <w:color w:val="373535"/>
          <w:lang w:val="es-ES"/>
        </w:rPr>
        <w:t>certificaciones o informes emitidos por el Colegio.</w:t>
      </w:r>
    </w:p>
    <w:p w:rsidR="001410C0" w:rsidRPr="001410C0" w:rsidRDefault="001410C0" w:rsidP="001410C0">
      <w:pPr>
        <w:ind w:firstLine="709"/>
        <w:jc w:val="both"/>
        <w:rPr>
          <w:rFonts w:ascii="Arial" w:hAnsi="Arial" w:cs="Arial"/>
          <w:color w:val="373535"/>
          <w:lang w:val="es-ES"/>
        </w:rPr>
      </w:pPr>
    </w:p>
    <w:p w:rsidR="00B31B01" w:rsidRPr="005A2574" w:rsidRDefault="00B31B01" w:rsidP="005A2574">
      <w:pPr>
        <w:ind w:firstLine="709"/>
        <w:jc w:val="both"/>
        <w:rPr>
          <w:rFonts w:ascii="Arial" w:hAnsi="Arial" w:cs="Arial"/>
          <w:b/>
          <w:color w:val="373535"/>
          <w:lang w:val="es-ES"/>
        </w:rPr>
      </w:pPr>
      <w:r w:rsidRPr="005A2574">
        <w:rPr>
          <w:rFonts w:ascii="Arial" w:hAnsi="Arial" w:cs="Arial"/>
          <w:b/>
          <w:color w:val="373535"/>
          <w:lang w:val="es-ES"/>
        </w:rPr>
        <w:t>Artículo 21º. Vicedecano.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1. El Vicedecano gozará de las atribuciones del Decano</w:t>
      </w:r>
      <w:r w:rsidR="00721D9C">
        <w:rPr>
          <w:rFonts w:ascii="Arial" w:hAnsi="Arial" w:cs="Arial"/>
          <w:color w:val="373535"/>
          <w:lang w:val="es-ES"/>
        </w:rPr>
        <w:t xml:space="preserve"> </w:t>
      </w:r>
      <w:r w:rsidRPr="00721D9C">
        <w:rPr>
          <w:rFonts w:ascii="Arial" w:hAnsi="Arial" w:cs="Arial"/>
          <w:color w:val="373535"/>
          <w:lang w:val="es-ES"/>
        </w:rPr>
        <w:t>en las suplencias por ausencia, enfermedad o cualquier otra</w:t>
      </w:r>
      <w:r w:rsidR="00721D9C">
        <w:rPr>
          <w:rFonts w:ascii="Arial" w:hAnsi="Arial" w:cs="Arial"/>
          <w:color w:val="373535"/>
          <w:lang w:val="es-ES"/>
        </w:rPr>
        <w:t xml:space="preserve"> </w:t>
      </w:r>
      <w:r w:rsidRPr="00721D9C">
        <w:rPr>
          <w:rFonts w:ascii="Arial" w:hAnsi="Arial" w:cs="Arial"/>
          <w:color w:val="373535"/>
          <w:lang w:val="es-ES"/>
        </w:rPr>
        <w:t>causa análoga, que imposibilite la disposición del 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 xml:space="preserve">2. Las competencias propias del Decano, que </w:t>
      </w:r>
      <w:ins w:id="112" w:author="José Manuel Ruiz López" w:date="2019-02-12T18:28:00Z">
        <w:r w:rsidR="001C20AC">
          <w:rPr>
            <w:rFonts w:ascii="Arial" w:hAnsi="Arial" w:cs="Arial"/>
            <w:color w:val="373535"/>
            <w:lang w:val="es-ES"/>
          </w:rPr>
          <w:t>é</w:t>
        </w:r>
      </w:ins>
      <w:del w:id="113" w:author="José Manuel Ruiz López" w:date="2019-02-12T18:28:00Z">
        <w:r w:rsidRPr="00721D9C" w:rsidDel="001C20AC">
          <w:rPr>
            <w:rFonts w:ascii="Arial" w:hAnsi="Arial" w:cs="Arial"/>
            <w:color w:val="373535"/>
            <w:lang w:val="es-ES"/>
          </w:rPr>
          <w:delText>e</w:delText>
        </w:r>
      </w:del>
      <w:r w:rsidRPr="00721D9C">
        <w:rPr>
          <w:rFonts w:ascii="Arial" w:hAnsi="Arial" w:cs="Arial"/>
          <w:color w:val="373535"/>
          <w:lang w:val="es-ES"/>
        </w:rPr>
        <w:t>ste</w:t>
      </w:r>
      <w:r w:rsidR="00721D9C">
        <w:rPr>
          <w:rFonts w:ascii="Arial" w:hAnsi="Arial" w:cs="Arial"/>
          <w:color w:val="373535"/>
          <w:lang w:val="es-ES"/>
        </w:rPr>
        <w:t xml:space="preserve"> </w:t>
      </w:r>
      <w:r w:rsidRPr="00721D9C">
        <w:rPr>
          <w:rFonts w:ascii="Arial" w:hAnsi="Arial" w:cs="Arial"/>
          <w:color w:val="373535"/>
          <w:lang w:val="es-ES"/>
        </w:rPr>
        <w:t>delegue expresamente.</w:t>
      </w:r>
    </w:p>
    <w:p w:rsidR="00B31B01" w:rsidRDefault="00B31B01" w:rsidP="00721D9C">
      <w:pPr>
        <w:ind w:firstLine="709"/>
        <w:jc w:val="both"/>
        <w:rPr>
          <w:rFonts w:ascii="Arial" w:hAnsi="Arial" w:cs="Arial"/>
          <w:color w:val="373535"/>
          <w:lang w:val="es-ES"/>
        </w:rPr>
      </w:pPr>
      <w:r w:rsidRPr="00721D9C">
        <w:rPr>
          <w:rFonts w:ascii="Arial" w:hAnsi="Arial" w:cs="Arial"/>
          <w:color w:val="373535"/>
          <w:lang w:val="es-ES"/>
        </w:rPr>
        <w:t>3. En caso de quedar vacante el Decanato, asumirá sus</w:t>
      </w:r>
      <w:r w:rsidR="00721D9C">
        <w:rPr>
          <w:rFonts w:ascii="Arial" w:hAnsi="Arial" w:cs="Arial"/>
          <w:color w:val="373535"/>
          <w:lang w:val="es-ES"/>
        </w:rPr>
        <w:t xml:space="preserve"> </w:t>
      </w:r>
      <w:r w:rsidRPr="00721D9C">
        <w:rPr>
          <w:rFonts w:ascii="Arial" w:hAnsi="Arial" w:cs="Arial"/>
          <w:color w:val="373535"/>
          <w:lang w:val="es-ES"/>
        </w:rPr>
        <w:t>funciones el Vicedecano, hasta que se elija otro Decano en</w:t>
      </w:r>
      <w:r w:rsidR="00721D9C">
        <w:rPr>
          <w:rFonts w:ascii="Arial" w:hAnsi="Arial" w:cs="Arial"/>
          <w:color w:val="373535"/>
          <w:lang w:val="es-ES"/>
        </w:rPr>
        <w:t xml:space="preserve"> </w:t>
      </w:r>
      <w:r w:rsidRPr="00721D9C">
        <w:rPr>
          <w:rFonts w:ascii="Arial" w:hAnsi="Arial" w:cs="Arial"/>
          <w:color w:val="373535"/>
          <w:lang w:val="es-ES"/>
        </w:rPr>
        <w:t>las siguientes elecciones.</w:t>
      </w:r>
    </w:p>
    <w:p w:rsidR="00721D9C" w:rsidRPr="00721D9C" w:rsidRDefault="00721D9C" w:rsidP="00721D9C">
      <w:pPr>
        <w:ind w:firstLine="709"/>
        <w:jc w:val="both"/>
        <w:rPr>
          <w:rFonts w:ascii="Arial" w:hAnsi="Arial" w:cs="Arial"/>
          <w:color w:val="373535"/>
          <w:lang w:val="es-ES"/>
        </w:rPr>
      </w:pPr>
    </w:p>
    <w:p w:rsidR="00B31B01" w:rsidRPr="005A2574" w:rsidRDefault="00B31B01" w:rsidP="005A2574">
      <w:pPr>
        <w:ind w:firstLine="709"/>
        <w:jc w:val="both"/>
        <w:rPr>
          <w:rFonts w:ascii="Arial" w:hAnsi="Arial" w:cs="Arial"/>
          <w:b/>
          <w:color w:val="373535"/>
          <w:lang w:val="es-ES"/>
        </w:rPr>
      </w:pPr>
      <w:r w:rsidRPr="005A2574">
        <w:rPr>
          <w:rFonts w:ascii="Arial" w:hAnsi="Arial" w:cs="Arial"/>
          <w:b/>
          <w:color w:val="373535"/>
          <w:lang w:val="es-ES"/>
        </w:rPr>
        <w:t>Artículo 22º. Secretario.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 xml:space="preserve">Compete al </w:t>
      </w:r>
      <w:ins w:id="114" w:author="José Manuel Ruiz López" w:date="2019-02-12T18:28:00Z">
        <w:r w:rsidR="001C20AC">
          <w:rPr>
            <w:rFonts w:ascii="Arial" w:hAnsi="Arial" w:cs="Arial"/>
            <w:color w:val="373535"/>
            <w:lang w:val="es-ES"/>
          </w:rPr>
          <w:t>S</w:t>
        </w:r>
      </w:ins>
      <w:del w:id="115" w:author="José Manuel Ruiz López" w:date="2019-02-12T18:28:00Z">
        <w:r w:rsidRPr="00721D9C" w:rsidDel="001C20AC">
          <w:rPr>
            <w:rFonts w:ascii="Arial" w:hAnsi="Arial" w:cs="Arial"/>
            <w:color w:val="373535"/>
            <w:lang w:val="es-ES"/>
          </w:rPr>
          <w:delText>s</w:delText>
        </w:r>
      </w:del>
      <w:r w:rsidRPr="00721D9C">
        <w:rPr>
          <w:rFonts w:ascii="Arial" w:hAnsi="Arial" w:cs="Arial"/>
          <w:color w:val="373535"/>
          <w:lang w:val="es-ES"/>
        </w:rPr>
        <w:t>ecretario</w:t>
      </w:r>
      <w:r w:rsidR="00721D9C">
        <w:rPr>
          <w:rFonts w:ascii="Arial" w:hAnsi="Arial" w:cs="Arial"/>
          <w:color w:val="373535"/>
          <w:lang w:val="es-ES"/>
        </w:rPr>
        <w:t>:</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a) Convocar las Juntas Generales y de Gobierno que</w:t>
      </w:r>
      <w:r w:rsidR="00721D9C">
        <w:rPr>
          <w:rFonts w:ascii="Arial" w:hAnsi="Arial" w:cs="Arial"/>
          <w:color w:val="373535"/>
          <w:lang w:val="es-ES"/>
        </w:rPr>
        <w:t xml:space="preserve"> </w:t>
      </w:r>
      <w:r w:rsidRPr="00721D9C">
        <w:rPr>
          <w:rFonts w:ascii="Arial" w:hAnsi="Arial" w:cs="Arial"/>
          <w:color w:val="373535"/>
          <w:lang w:val="es-ES"/>
        </w:rPr>
        <w:t>ordene el 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b) Redactar las Actas de las Juntas y cuantos</w:t>
      </w:r>
      <w:r w:rsidR="00721D9C">
        <w:rPr>
          <w:rFonts w:ascii="Arial" w:hAnsi="Arial" w:cs="Arial"/>
          <w:color w:val="373535"/>
          <w:lang w:val="es-ES"/>
        </w:rPr>
        <w:t xml:space="preserve"> </w:t>
      </w:r>
      <w:r w:rsidRPr="00721D9C">
        <w:rPr>
          <w:rFonts w:ascii="Arial" w:hAnsi="Arial" w:cs="Arial"/>
          <w:color w:val="373535"/>
          <w:lang w:val="es-ES"/>
        </w:rPr>
        <w:t>documentos se precisen en el ejercicio de las funciones que</w:t>
      </w:r>
      <w:r w:rsidR="00721D9C">
        <w:rPr>
          <w:rFonts w:ascii="Arial" w:hAnsi="Arial" w:cs="Arial"/>
          <w:color w:val="373535"/>
          <w:lang w:val="es-ES"/>
        </w:rPr>
        <w:t xml:space="preserve"> </w:t>
      </w:r>
      <w:r w:rsidRPr="00721D9C">
        <w:rPr>
          <w:rFonts w:ascii="Arial" w:hAnsi="Arial" w:cs="Arial"/>
          <w:color w:val="373535"/>
          <w:lang w:val="es-ES"/>
        </w:rPr>
        <w:t>le son propias.</w:t>
      </w:r>
    </w:p>
    <w:p w:rsidR="00721D9C" w:rsidRDefault="00B31B01" w:rsidP="00721D9C">
      <w:pPr>
        <w:ind w:firstLine="709"/>
        <w:jc w:val="both"/>
        <w:rPr>
          <w:rFonts w:ascii="Arial" w:hAnsi="Arial" w:cs="Arial"/>
          <w:color w:val="373535"/>
          <w:lang w:val="es-ES"/>
        </w:rPr>
      </w:pPr>
      <w:r w:rsidRPr="00721D9C">
        <w:rPr>
          <w:rFonts w:ascii="Arial" w:hAnsi="Arial" w:cs="Arial"/>
          <w:color w:val="373535"/>
          <w:lang w:val="es-ES"/>
        </w:rPr>
        <w:t xml:space="preserve">c) Expedir certificaciones con </w:t>
      </w:r>
      <w:proofErr w:type="spellStart"/>
      <w:r w:rsidRPr="00721D9C">
        <w:rPr>
          <w:rFonts w:ascii="Arial" w:hAnsi="Arial" w:cs="Arial"/>
          <w:color w:val="373535"/>
          <w:lang w:val="es-ES"/>
        </w:rPr>
        <w:t>VºBº</w:t>
      </w:r>
      <w:proofErr w:type="spellEnd"/>
      <w:r w:rsidRPr="00721D9C">
        <w:rPr>
          <w:rFonts w:ascii="Arial" w:hAnsi="Arial" w:cs="Arial"/>
          <w:color w:val="373535"/>
          <w:lang w:val="es-ES"/>
        </w:rPr>
        <w:t xml:space="preserve"> del Decano.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d) Verificar que se cumplan los requisitos necesarios</w:t>
      </w:r>
      <w:r w:rsidR="00721D9C">
        <w:rPr>
          <w:rFonts w:ascii="Arial" w:hAnsi="Arial" w:cs="Arial"/>
          <w:color w:val="373535"/>
          <w:lang w:val="es-ES"/>
        </w:rPr>
        <w:t xml:space="preserve"> </w:t>
      </w:r>
      <w:r w:rsidRPr="00721D9C">
        <w:rPr>
          <w:rFonts w:ascii="Arial" w:hAnsi="Arial" w:cs="Arial"/>
          <w:color w:val="373535"/>
          <w:lang w:val="es-ES"/>
        </w:rPr>
        <w:t>para el ingreso de nuevos colegiados antes de ser</w:t>
      </w:r>
      <w:r w:rsidR="00721D9C">
        <w:rPr>
          <w:rFonts w:ascii="Arial" w:hAnsi="Arial" w:cs="Arial"/>
          <w:color w:val="373535"/>
          <w:lang w:val="es-ES"/>
        </w:rPr>
        <w:t xml:space="preserve"> </w:t>
      </w:r>
      <w:r w:rsidRPr="00721D9C">
        <w:rPr>
          <w:rFonts w:ascii="Arial" w:hAnsi="Arial" w:cs="Arial"/>
          <w:color w:val="373535"/>
          <w:lang w:val="es-ES"/>
        </w:rPr>
        <w:t>propuesta su aceptación a la Junta de Gobierno.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e) Llevar el turno de trabajos encargados al Colegio, de</w:t>
      </w:r>
      <w:r w:rsidR="00721D9C">
        <w:rPr>
          <w:rFonts w:ascii="Arial" w:hAnsi="Arial" w:cs="Arial"/>
          <w:color w:val="373535"/>
          <w:lang w:val="es-ES"/>
        </w:rPr>
        <w:t xml:space="preserve"> </w:t>
      </w:r>
      <w:r w:rsidRPr="00721D9C">
        <w:rPr>
          <w:rFonts w:ascii="Arial" w:hAnsi="Arial" w:cs="Arial"/>
          <w:color w:val="373535"/>
          <w:lang w:val="es-ES"/>
        </w:rPr>
        <w:t>acuerdo con las normas reglamentarias.</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f) Llevar las listas de los colegiados.</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g) Custodiar toda la documentación de Secretaría y los</w:t>
      </w:r>
      <w:r w:rsidR="00721D9C">
        <w:rPr>
          <w:rFonts w:ascii="Arial" w:hAnsi="Arial" w:cs="Arial"/>
          <w:color w:val="373535"/>
          <w:lang w:val="es-ES"/>
        </w:rPr>
        <w:t xml:space="preserve"> </w:t>
      </w:r>
      <w:r w:rsidRPr="00721D9C">
        <w:rPr>
          <w:rFonts w:ascii="Arial" w:hAnsi="Arial" w:cs="Arial"/>
          <w:color w:val="373535"/>
          <w:lang w:val="es-ES"/>
        </w:rPr>
        <w:t>sellos del Colegio.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h) Redacción de la Memoria anual.</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i) Cursar en el plazo más breve posible las instancias</w:t>
      </w:r>
      <w:r w:rsidR="00721D9C">
        <w:rPr>
          <w:rFonts w:ascii="Arial" w:hAnsi="Arial" w:cs="Arial"/>
          <w:color w:val="373535"/>
          <w:lang w:val="es-ES"/>
        </w:rPr>
        <w:t xml:space="preserve"> </w:t>
      </w:r>
      <w:r w:rsidRPr="00721D9C">
        <w:rPr>
          <w:rFonts w:ascii="Arial" w:hAnsi="Arial" w:cs="Arial"/>
          <w:color w:val="373535"/>
          <w:lang w:val="es-ES"/>
        </w:rPr>
        <w:t>que se presenten.</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j) Llevar un registro de los trabajos que hayan</w:t>
      </w:r>
      <w:r w:rsidR="00721D9C">
        <w:rPr>
          <w:rFonts w:ascii="Arial" w:hAnsi="Arial" w:cs="Arial"/>
          <w:color w:val="373535"/>
          <w:lang w:val="es-ES"/>
        </w:rPr>
        <w:t xml:space="preserve"> </w:t>
      </w:r>
      <w:r w:rsidRPr="00721D9C">
        <w:rPr>
          <w:rFonts w:ascii="Arial" w:hAnsi="Arial" w:cs="Arial"/>
          <w:color w:val="373535"/>
          <w:lang w:val="es-ES"/>
        </w:rPr>
        <w:t>presentado los colegiados.</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k) Llevar un inventario del material del Colegio.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l) Ejercer las funciones directivas del Personal del</w:t>
      </w:r>
      <w:r w:rsidR="00721D9C">
        <w:rPr>
          <w:rFonts w:ascii="Arial" w:hAnsi="Arial" w:cs="Arial"/>
          <w:color w:val="373535"/>
          <w:lang w:val="es-ES"/>
        </w:rPr>
        <w:t xml:space="preserve"> </w:t>
      </w:r>
      <w:r w:rsidRPr="00721D9C">
        <w:rPr>
          <w:rFonts w:ascii="Arial" w:hAnsi="Arial" w:cs="Arial"/>
          <w:color w:val="373535"/>
          <w:lang w:val="es-ES"/>
        </w:rPr>
        <w:t>Colegio.</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m) Ordenar el trabajo del personal del Colegio, que no</w:t>
      </w:r>
      <w:r w:rsidR="00721D9C">
        <w:rPr>
          <w:rFonts w:ascii="Arial" w:hAnsi="Arial" w:cs="Arial"/>
          <w:color w:val="373535"/>
          <w:lang w:val="es-ES"/>
        </w:rPr>
        <w:t xml:space="preserve"> </w:t>
      </w:r>
      <w:r w:rsidRPr="00721D9C">
        <w:rPr>
          <w:rFonts w:ascii="Arial" w:hAnsi="Arial" w:cs="Arial"/>
          <w:color w:val="373535"/>
          <w:lang w:val="es-ES"/>
        </w:rPr>
        <w:t>dependa directamente de una Comisión Delegada o de una</w:t>
      </w:r>
      <w:r w:rsidR="00721D9C">
        <w:rPr>
          <w:rFonts w:ascii="Arial" w:hAnsi="Arial" w:cs="Arial"/>
          <w:color w:val="373535"/>
          <w:lang w:val="es-ES"/>
        </w:rPr>
        <w:t xml:space="preserve"> </w:t>
      </w:r>
      <w:r w:rsidRPr="00721D9C">
        <w:rPr>
          <w:rFonts w:ascii="Arial" w:hAnsi="Arial" w:cs="Arial"/>
          <w:color w:val="373535"/>
          <w:lang w:val="es-ES"/>
        </w:rPr>
        <w:t>Delegación.</w:t>
      </w:r>
    </w:p>
    <w:p w:rsidR="00B31B01" w:rsidRDefault="00B31B01" w:rsidP="00721D9C">
      <w:pPr>
        <w:ind w:firstLine="709"/>
        <w:jc w:val="both"/>
        <w:rPr>
          <w:rFonts w:ascii="Arial" w:hAnsi="Arial" w:cs="Arial"/>
          <w:color w:val="373535"/>
          <w:lang w:val="es-ES"/>
        </w:rPr>
      </w:pPr>
      <w:r w:rsidRPr="00721D9C">
        <w:rPr>
          <w:rFonts w:ascii="Arial" w:hAnsi="Arial" w:cs="Arial"/>
          <w:color w:val="373535"/>
          <w:lang w:val="es-ES"/>
        </w:rPr>
        <w:t>n) Las demás atribuciones inherentes al cargo.</w:t>
      </w:r>
    </w:p>
    <w:p w:rsidR="00721D9C" w:rsidRPr="00721D9C" w:rsidRDefault="00721D9C" w:rsidP="00721D9C">
      <w:pPr>
        <w:ind w:firstLine="709"/>
        <w:jc w:val="both"/>
        <w:rPr>
          <w:rFonts w:ascii="Arial" w:hAnsi="Arial" w:cs="Arial"/>
          <w:color w:val="373535"/>
          <w:lang w:val="es-ES"/>
        </w:rPr>
      </w:pPr>
    </w:p>
    <w:p w:rsidR="00B31B01" w:rsidRPr="005A2574" w:rsidRDefault="00B31B01" w:rsidP="005A2574">
      <w:pPr>
        <w:ind w:firstLine="709"/>
        <w:jc w:val="both"/>
        <w:rPr>
          <w:rFonts w:ascii="Arial" w:hAnsi="Arial" w:cs="Arial"/>
          <w:b/>
          <w:color w:val="373535"/>
          <w:lang w:val="es-ES"/>
        </w:rPr>
      </w:pPr>
      <w:r w:rsidRPr="005A2574">
        <w:rPr>
          <w:rFonts w:ascii="Arial" w:hAnsi="Arial" w:cs="Arial"/>
          <w:b/>
          <w:color w:val="373535"/>
          <w:lang w:val="es-ES"/>
        </w:rPr>
        <w:t>Artículo 23º. Interventor.</w:t>
      </w:r>
    </w:p>
    <w:p w:rsidR="00B31B01" w:rsidRPr="00721D9C" w:rsidRDefault="00B31B01" w:rsidP="00721D9C">
      <w:pPr>
        <w:ind w:firstLine="709"/>
        <w:jc w:val="both"/>
        <w:rPr>
          <w:rFonts w:ascii="Arial" w:hAnsi="Arial" w:cs="Arial"/>
          <w:color w:val="373535"/>
          <w:lang w:val="es-ES"/>
        </w:rPr>
      </w:pPr>
      <w:r w:rsidRPr="00721D9C">
        <w:rPr>
          <w:rFonts w:ascii="Arial" w:hAnsi="Arial" w:cs="Arial"/>
          <w:color w:val="373535"/>
          <w:lang w:val="es-ES"/>
        </w:rPr>
        <w:t>Competen al Interventor:</w:t>
      </w:r>
    </w:p>
    <w:p w:rsidR="0017699D" w:rsidRPr="00CD3891" w:rsidRDefault="00B31B01" w:rsidP="00721D9C">
      <w:pPr>
        <w:ind w:firstLine="709"/>
        <w:jc w:val="both"/>
        <w:rPr>
          <w:rFonts w:ascii="Arial" w:hAnsi="Arial" w:cs="Arial"/>
          <w:color w:val="373535"/>
          <w:lang w:val="es-ES"/>
        </w:rPr>
      </w:pPr>
      <w:r w:rsidRPr="00721D9C">
        <w:rPr>
          <w:rFonts w:ascii="Arial" w:hAnsi="Arial" w:cs="Arial"/>
          <w:color w:val="373535"/>
          <w:lang w:val="es-ES"/>
        </w:rPr>
        <w:t>a) Efectuar el Balance de situación trimestral,</w:t>
      </w:r>
      <w:r w:rsidR="00721D9C">
        <w:rPr>
          <w:rFonts w:ascii="Arial" w:hAnsi="Arial" w:cs="Arial"/>
          <w:color w:val="373535"/>
          <w:lang w:val="es-ES"/>
        </w:rPr>
        <w:t xml:space="preserve"> </w:t>
      </w:r>
      <w:r w:rsidRPr="00721D9C">
        <w:rPr>
          <w:rFonts w:ascii="Arial" w:hAnsi="Arial" w:cs="Arial"/>
          <w:color w:val="373535"/>
          <w:lang w:val="es-ES"/>
        </w:rPr>
        <w:t>estableciendo las desviaciones experimentadas con</w:t>
      </w:r>
      <w:r w:rsidR="00721D9C">
        <w:rPr>
          <w:rFonts w:ascii="Arial" w:hAnsi="Arial" w:cs="Arial"/>
          <w:color w:val="373535"/>
          <w:lang w:val="es-ES"/>
        </w:rPr>
        <w:t xml:space="preserve"> </w:t>
      </w:r>
      <w:r w:rsidRPr="00721D9C">
        <w:rPr>
          <w:rFonts w:ascii="Arial" w:hAnsi="Arial" w:cs="Arial"/>
          <w:color w:val="373535"/>
          <w:lang w:val="es-ES"/>
        </w:rPr>
        <w:t>respecto al Presupuesto y presentar el correspondiente</w:t>
      </w:r>
      <w:r w:rsidR="00721D9C">
        <w:rPr>
          <w:rFonts w:ascii="Arial" w:hAnsi="Arial" w:cs="Arial"/>
          <w:color w:val="373535"/>
          <w:lang w:val="es-ES"/>
        </w:rPr>
        <w:t xml:space="preserve"> </w:t>
      </w:r>
      <w:r w:rsidRPr="00721D9C">
        <w:rPr>
          <w:rFonts w:ascii="Arial" w:hAnsi="Arial" w:cs="Arial"/>
          <w:color w:val="373535"/>
          <w:lang w:val="es-ES"/>
        </w:rPr>
        <w:t>informe a la Junta de Gobierno.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b) Tener a su cargo la intervención de todas las cuentas</w:t>
      </w:r>
      <w:r w:rsidR="00721D9C">
        <w:rPr>
          <w:rFonts w:ascii="Arial" w:hAnsi="Arial" w:cs="Arial"/>
          <w:color w:val="373535"/>
          <w:lang w:val="es-ES"/>
        </w:rPr>
        <w:t xml:space="preserve"> </w:t>
      </w:r>
      <w:r w:rsidRPr="00721D9C">
        <w:rPr>
          <w:rFonts w:ascii="Arial" w:hAnsi="Arial" w:cs="Arial"/>
          <w:color w:val="373535"/>
          <w:lang w:val="es-ES"/>
        </w:rPr>
        <w:t>y de cuantos gastos se produzcan en el Colegio por cualquier</w:t>
      </w:r>
      <w:r w:rsidR="00721D9C">
        <w:rPr>
          <w:rFonts w:ascii="Arial" w:hAnsi="Arial" w:cs="Arial"/>
          <w:color w:val="373535"/>
          <w:lang w:val="es-ES"/>
        </w:rPr>
        <w:t xml:space="preserve"> </w:t>
      </w:r>
      <w:r w:rsidRPr="00721D9C">
        <w:rPr>
          <w:rFonts w:ascii="Arial" w:hAnsi="Arial" w:cs="Arial"/>
          <w:color w:val="373535"/>
          <w:lang w:val="es-ES"/>
        </w:rPr>
        <w:t>concepto.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c) Cuidar que se lleve, bajo su inmediata inspección, el</w:t>
      </w:r>
      <w:r w:rsidR="00721D9C">
        <w:rPr>
          <w:rFonts w:ascii="Arial" w:hAnsi="Arial" w:cs="Arial"/>
          <w:color w:val="373535"/>
          <w:lang w:val="es-ES"/>
        </w:rPr>
        <w:t xml:space="preserve"> </w:t>
      </w:r>
      <w:r w:rsidRPr="00721D9C">
        <w:rPr>
          <w:rFonts w:ascii="Arial" w:hAnsi="Arial" w:cs="Arial"/>
          <w:color w:val="373535"/>
          <w:lang w:val="es-ES"/>
        </w:rPr>
        <w:t>sistema contable preciso, y formular el Balance general del</w:t>
      </w:r>
      <w:r w:rsidR="00721D9C">
        <w:rPr>
          <w:rFonts w:ascii="Arial" w:hAnsi="Arial" w:cs="Arial"/>
          <w:color w:val="373535"/>
          <w:lang w:val="es-ES"/>
        </w:rPr>
        <w:t xml:space="preserve"> </w:t>
      </w:r>
      <w:r w:rsidRPr="00721D9C">
        <w:rPr>
          <w:rFonts w:ascii="Arial" w:hAnsi="Arial" w:cs="Arial"/>
          <w:color w:val="373535"/>
          <w:lang w:val="es-ES"/>
        </w:rPr>
        <w:t>Ejercicio, así como la comparación definitiva con el presupuesto</w:t>
      </w:r>
      <w:r w:rsidR="00721D9C">
        <w:rPr>
          <w:rFonts w:ascii="Arial" w:hAnsi="Arial" w:cs="Arial"/>
          <w:color w:val="373535"/>
          <w:lang w:val="es-ES"/>
        </w:rPr>
        <w:t xml:space="preserve"> </w:t>
      </w:r>
      <w:r w:rsidRPr="00721D9C">
        <w:rPr>
          <w:rFonts w:ascii="Arial" w:hAnsi="Arial" w:cs="Arial"/>
          <w:color w:val="373535"/>
          <w:lang w:val="es-ES"/>
        </w:rPr>
        <w:t>aprobado, informando en todo caso a la Junta de Gobierno.</w:t>
      </w:r>
    </w:p>
    <w:p w:rsidR="004D1051" w:rsidRDefault="004D1051" w:rsidP="00721D9C">
      <w:pPr>
        <w:ind w:firstLine="709"/>
        <w:jc w:val="both"/>
        <w:rPr>
          <w:rFonts w:ascii="Arial" w:hAnsi="Arial" w:cs="Arial"/>
          <w:color w:val="373535"/>
          <w:lang w:val="es-ES"/>
        </w:rPr>
      </w:pPr>
      <w:r w:rsidRPr="00721D9C">
        <w:rPr>
          <w:rFonts w:ascii="Arial" w:hAnsi="Arial" w:cs="Arial"/>
          <w:color w:val="373535"/>
          <w:lang w:val="es-ES"/>
        </w:rPr>
        <w:t>d) La presentación de los presupuestos anuales a la</w:t>
      </w:r>
      <w:r w:rsidR="00721D9C">
        <w:rPr>
          <w:rFonts w:ascii="Arial" w:hAnsi="Arial" w:cs="Arial"/>
          <w:color w:val="373535"/>
          <w:lang w:val="es-ES"/>
        </w:rPr>
        <w:t xml:space="preserve"> </w:t>
      </w:r>
      <w:r w:rsidRPr="00721D9C">
        <w:rPr>
          <w:rFonts w:ascii="Arial" w:hAnsi="Arial" w:cs="Arial"/>
          <w:color w:val="373535"/>
          <w:lang w:val="es-ES"/>
        </w:rPr>
        <w:t>Junta de Gobierno.</w:t>
      </w:r>
    </w:p>
    <w:p w:rsidR="00721D9C" w:rsidRPr="00721D9C" w:rsidRDefault="00721D9C" w:rsidP="00721D9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24º. Tesorero.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Compete al Tesorero: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a) Cuidar de la recaudación de las cuotas que deban</w:t>
      </w:r>
      <w:r w:rsidR="00721D9C">
        <w:rPr>
          <w:rFonts w:ascii="Arial" w:hAnsi="Arial" w:cs="Arial"/>
          <w:color w:val="373535"/>
          <w:lang w:val="es-ES"/>
        </w:rPr>
        <w:t xml:space="preserve"> </w:t>
      </w:r>
      <w:r w:rsidRPr="00721D9C">
        <w:rPr>
          <w:rFonts w:ascii="Arial" w:hAnsi="Arial" w:cs="Arial"/>
          <w:color w:val="373535"/>
          <w:lang w:val="es-ES"/>
        </w:rPr>
        <w:t>satisfacer los Colegiados.</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b) Llevar el libro de caja y los libros que el Colegio</w:t>
      </w:r>
      <w:r w:rsidR="00721D9C">
        <w:rPr>
          <w:rFonts w:ascii="Arial" w:hAnsi="Arial" w:cs="Arial"/>
          <w:color w:val="373535"/>
          <w:lang w:val="es-ES"/>
        </w:rPr>
        <w:t xml:space="preserve"> </w:t>
      </w:r>
      <w:r w:rsidRPr="00721D9C">
        <w:rPr>
          <w:rFonts w:ascii="Arial" w:hAnsi="Arial" w:cs="Arial"/>
          <w:color w:val="373535"/>
          <w:lang w:val="es-ES"/>
        </w:rPr>
        <w:t>estime convenientes para el buen orden de la tesorería.</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c) Practicar trimestralmente un arqueo de Caja y de</w:t>
      </w:r>
      <w:r w:rsidR="00721D9C">
        <w:rPr>
          <w:rFonts w:ascii="Arial" w:hAnsi="Arial" w:cs="Arial"/>
          <w:color w:val="373535"/>
          <w:lang w:val="es-ES"/>
        </w:rPr>
        <w:t xml:space="preserve"> </w:t>
      </w:r>
      <w:r w:rsidRPr="00721D9C">
        <w:rPr>
          <w:rFonts w:ascii="Arial" w:hAnsi="Arial" w:cs="Arial"/>
          <w:color w:val="373535"/>
          <w:lang w:val="es-ES"/>
        </w:rPr>
        <w:t>estado de cuentas bancarias, para su entrega al Interventor.</w:t>
      </w:r>
    </w:p>
    <w:p w:rsidR="004D1051" w:rsidRDefault="004D1051" w:rsidP="00721D9C">
      <w:pPr>
        <w:ind w:firstLine="709"/>
        <w:jc w:val="both"/>
        <w:rPr>
          <w:rFonts w:ascii="Arial" w:hAnsi="Arial" w:cs="Arial"/>
          <w:color w:val="373535"/>
          <w:lang w:val="es-ES"/>
        </w:rPr>
      </w:pPr>
      <w:r w:rsidRPr="00721D9C">
        <w:rPr>
          <w:rFonts w:ascii="Arial" w:hAnsi="Arial" w:cs="Arial"/>
          <w:color w:val="373535"/>
          <w:lang w:val="es-ES"/>
        </w:rPr>
        <w:t>d) Pagar las cantidades que corresponden al Colegio,</w:t>
      </w:r>
      <w:r w:rsidR="00721D9C">
        <w:rPr>
          <w:rFonts w:ascii="Arial" w:hAnsi="Arial" w:cs="Arial"/>
          <w:color w:val="373535"/>
          <w:lang w:val="es-ES"/>
        </w:rPr>
        <w:t xml:space="preserve"> </w:t>
      </w:r>
      <w:r w:rsidRPr="00721D9C">
        <w:rPr>
          <w:rFonts w:ascii="Arial" w:hAnsi="Arial" w:cs="Arial"/>
          <w:color w:val="373535"/>
          <w:lang w:val="es-ES"/>
        </w:rPr>
        <w:t>con la autorización del Decano.</w:t>
      </w:r>
    </w:p>
    <w:p w:rsidR="00385A36" w:rsidRPr="00721D9C" w:rsidRDefault="00385A36" w:rsidP="00721D9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25º. Delegado.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Serán atribuciones del Delegado del Colegio, en el</w:t>
      </w:r>
      <w:r w:rsidR="00721D9C">
        <w:rPr>
          <w:rFonts w:ascii="Arial" w:hAnsi="Arial" w:cs="Arial"/>
          <w:color w:val="373535"/>
          <w:lang w:val="es-ES"/>
        </w:rPr>
        <w:t xml:space="preserve"> </w:t>
      </w:r>
      <w:r w:rsidRPr="00721D9C">
        <w:rPr>
          <w:rFonts w:ascii="Arial" w:hAnsi="Arial" w:cs="Arial"/>
          <w:color w:val="373535"/>
          <w:lang w:val="es-ES"/>
        </w:rPr>
        <w:t>ámbito territorial de la Delegación:</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a) La representación delegada del Colegio ante los</w:t>
      </w:r>
      <w:r w:rsidR="00721D9C">
        <w:rPr>
          <w:rFonts w:ascii="Arial" w:hAnsi="Arial" w:cs="Arial"/>
          <w:color w:val="373535"/>
          <w:lang w:val="es-ES"/>
        </w:rPr>
        <w:t xml:space="preserve"> </w:t>
      </w:r>
      <w:r w:rsidRPr="00721D9C">
        <w:rPr>
          <w:rFonts w:ascii="Arial" w:hAnsi="Arial" w:cs="Arial"/>
          <w:color w:val="373535"/>
          <w:lang w:val="es-ES"/>
        </w:rPr>
        <w:t>Organismos Oficiales y entidades privadas de su</w:t>
      </w:r>
      <w:r w:rsidR="00721D9C">
        <w:rPr>
          <w:rFonts w:ascii="Arial" w:hAnsi="Arial" w:cs="Arial"/>
          <w:color w:val="373535"/>
          <w:lang w:val="es-ES"/>
        </w:rPr>
        <w:t xml:space="preserve"> </w:t>
      </w:r>
      <w:r w:rsidRPr="00721D9C">
        <w:rPr>
          <w:rFonts w:ascii="Arial" w:hAnsi="Arial" w:cs="Arial"/>
          <w:color w:val="373535"/>
          <w:lang w:val="es-ES"/>
        </w:rPr>
        <w:t>demarcación, cuando no la ostente el Decano.</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b) El ejercicio de cuantas competencias correspondan</w:t>
      </w:r>
      <w:r w:rsidR="00721D9C">
        <w:rPr>
          <w:rFonts w:ascii="Arial" w:hAnsi="Arial" w:cs="Arial"/>
          <w:color w:val="373535"/>
          <w:lang w:val="es-ES"/>
        </w:rPr>
        <w:t xml:space="preserve"> </w:t>
      </w:r>
      <w:r w:rsidRPr="00721D9C">
        <w:rPr>
          <w:rFonts w:ascii="Arial" w:hAnsi="Arial" w:cs="Arial"/>
          <w:color w:val="373535"/>
          <w:lang w:val="es-ES"/>
        </w:rPr>
        <w:t>al Decano y éste lo haya delegado de forma expresa para la</w:t>
      </w:r>
      <w:r w:rsidR="00721D9C">
        <w:rPr>
          <w:rFonts w:ascii="Arial" w:hAnsi="Arial" w:cs="Arial"/>
          <w:color w:val="373535"/>
          <w:lang w:val="es-ES"/>
        </w:rPr>
        <w:t xml:space="preserve"> </w:t>
      </w:r>
      <w:r w:rsidRPr="00721D9C">
        <w:rPr>
          <w:rFonts w:ascii="Arial" w:hAnsi="Arial" w:cs="Arial"/>
          <w:color w:val="373535"/>
          <w:lang w:val="es-ES"/>
        </w:rPr>
        <w:t>correspondiente circunscripción territorial.</w:t>
      </w:r>
    </w:p>
    <w:p w:rsidR="004D1051" w:rsidRPr="00721D9C" w:rsidRDefault="004D1051" w:rsidP="00721D9C">
      <w:pPr>
        <w:ind w:firstLine="709"/>
        <w:jc w:val="both"/>
        <w:rPr>
          <w:rFonts w:ascii="Arial" w:hAnsi="Arial" w:cs="Arial"/>
          <w:color w:val="373535"/>
          <w:lang w:val="es-ES"/>
        </w:rPr>
      </w:pPr>
      <w:r w:rsidRPr="00721D9C">
        <w:rPr>
          <w:rFonts w:ascii="Arial" w:hAnsi="Arial" w:cs="Arial"/>
          <w:color w:val="373535"/>
          <w:lang w:val="es-ES"/>
        </w:rPr>
        <w:t>c) La de velar por el cumplimiento exacto de los</w:t>
      </w:r>
      <w:r w:rsidR="00721D9C">
        <w:rPr>
          <w:rFonts w:ascii="Arial" w:hAnsi="Arial" w:cs="Arial"/>
          <w:color w:val="373535"/>
          <w:lang w:val="es-ES"/>
        </w:rPr>
        <w:t xml:space="preserve"> </w:t>
      </w:r>
      <w:r w:rsidRPr="00721D9C">
        <w:rPr>
          <w:rFonts w:ascii="Arial" w:hAnsi="Arial" w:cs="Arial"/>
          <w:color w:val="373535"/>
          <w:lang w:val="es-ES"/>
        </w:rPr>
        <w:t>acuerdos emanados de la Junta de Gobierno, dentro de su</w:t>
      </w:r>
      <w:r w:rsidR="00721D9C">
        <w:rPr>
          <w:rFonts w:ascii="Arial" w:hAnsi="Arial" w:cs="Arial"/>
          <w:color w:val="373535"/>
          <w:lang w:val="es-ES"/>
        </w:rPr>
        <w:t xml:space="preserve"> </w:t>
      </w:r>
      <w:r w:rsidRPr="00721D9C">
        <w:rPr>
          <w:rFonts w:ascii="Arial" w:hAnsi="Arial" w:cs="Arial"/>
          <w:color w:val="373535"/>
          <w:lang w:val="es-ES"/>
        </w:rPr>
        <w:t>competencia.</w:t>
      </w:r>
    </w:p>
    <w:p w:rsidR="004D1051" w:rsidRPr="00721D9C" w:rsidDel="003A0A97" w:rsidRDefault="004D1051" w:rsidP="00721D9C">
      <w:pPr>
        <w:ind w:firstLine="709"/>
        <w:jc w:val="both"/>
        <w:rPr>
          <w:del w:id="116" w:author="José Manuel Ruiz López" w:date="2019-02-13T11:19:00Z"/>
          <w:rFonts w:ascii="Arial" w:hAnsi="Arial" w:cs="Arial"/>
          <w:color w:val="373535"/>
          <w:lang w:val="es-ES"/>
        </w:rPr>
      </w:pPr>
      <w:del w:id="117" w:author="José Manuel Ruiz López" w:date="2019-02-13T11:19:00Z">
        <w:r w:rsidRPr="00721D9C" w:rsidDel="003A0A97">
          <w:rPr>
            <w:rFonts w:ascii="Arial" w:hAnsi="Arial" w:cs="Arial"/>
            <w:color w:val="373535"/>
            <w:lang w:val="es-ES"/>
          </w:rPr>
          <w:delText>d) La autorización con su firma de las disposiciones de</w:delText>
        </w:r>
        <w:r w:rsidR="00721D9C" w:rsidDel="003A0A97">
          <w:rPr>
            <w:rFonts w:ascii="Arial" w:hAnsi="Arial" w:cs="Arial"/>
            <w:color w:val="373535"/>
            <w:lang w:val="es-ES"/>
          </w:rPr>
          <w:delText xml:space="preserve"> </w:delText>
        </w:r>
        <w:r w:rsidRPr="00721D9C" w:rsidDel="003A0A97">
          <w:rPr>
            <w:rFonts w:ascii="Arial" w:hAnsi="Arial" w:cs="Arial"/>
            <w:color w:val="373535"/>
            <w:lang w:val="es-ES"/>
          </w:rPr>
          <w:delText>fondos de la Delegación, conjuntamente con el Tesorero.</w:delText>
        </w:r>
      </w:del>
    </w:p>
    <w:p w:rsidR="004D1051" w:rsidRPr="00721D9C" w:rsidRDefault="003A0A97" w:rsidP="00721D9C">
      <w:pPr>
        <w:ind w:firstLine="709"/>
        <w:jc w:val="both"/>
        <w:rPr>
          <w:rFonts w:ascii="Arial" w:hAnsi="Arial" w:cs="Arial"/>
          <w:color w:val="373535"/>
          <w:lang w:val="es-ES"/>
        </w:rPr>
      </w:pPr>
      <w:ins w:id="118" w:author="José Manuel Ruiz López" w:date="2019-02-13T11:19:00Z">
        <w:r>
          <w:rPr>
            <w:rFonts w:ascii="Arial" w:hAnsi="Arial" w:cs="Arial"/>
            <w:color w:val="373535"/>
            <w:lang w:val="es-ES"/>
          </w:rPr>
          <w:t>d</w:t>
        </w:r>
      </w:ins>
      <w:del w:id="119" w:author="José Manuel Ruiz López" w:date="2019-02-13T11:19:00Z">
        <w:r w:rsidR="004D1051" w:rsidRPr="00721D9C" w:rsidDel="003A0A97">
          <w:rPr>
            <w:rFonts w:ascii="Arial" w:hAnsi="Arial" w:cs="Arial"/>
            <w:color w:val="373535"/>
            <w:lang w:val="es-ES"/>
          </w:rPr>
          <w:delText>e</w:delText>
        </w:r>
      </w:del>
      <w:r w:rsidR="004D1051" w:rsidRPr="00721D9C">
        <w:rPr>
          <w:rFonts w:ascii="Arial" w:hAnsi="Arial" w:cs="Arial"/>
          <w:color w:val="373535"/>
          <w:lang w:val="es-ES"/>
        </w:rPr>
        <w:t>) La ejecución de los acuerdos adoptados en Junta de</w:t>
      </w:r>
      <w:r w:rsidR="00721D9C">
        <w:rPr>
          <w:rFonts w:ascii="Arial" w:hAnsi="Arial" w:cs="Arial"/>
          <w:color w:val="373535"/>
          <w:lang w:val="es-ES"/>
        </w:rPr>
        <w:t xml:space="preserve"> </w:t>
      </w:r>
      <w:r w:rsidR="004D1051" w:rsidRPr="00721D9C">
        <w:rPr>
          <w:rFonts w:ascii="Arial" w:hAnsi="Arial" w:cs="Arial"/>
          <w:color w:val="373535"/>
          <w:lang w:val="es-ES"/>
        </w:rPr>
        <w:t>Gobierno o en Junta General del Colegio, en lo que afecte a</w:t>
      </w:r>
      <w:r w:rsidR="00721D9C">
        <w:rPr>
          <w:rFonts w:ascii="Arial" w:hAnsi="Arial" w:cs="Arial"/>
          <w:color w:val="373535"/>
          <w:lang w:val="es-ES"/>
        </w:rPr>
        <w:t xml:space="preserve"> </w:t>
      </w:r>
      <w:r w:rsidR="004D1051" w:rsidRPr="00721D9C">
        <w:rPr>
          <w:rFonts w:ascii="Arial" w:hAnsi="Arial" w:cs="Arial"/>
          <w:color w:val="373535"/>
          <w:lang w:val="es-ES"/>
        </w:rPr>
        <w:t>la demarcación territorial de la Delegación.</w:t>
      </w:r>
    </w:p>
    <w:p w:rsidR="004D1051" w:rsidRPr="00721D9C" w:rsidRDefault="003A0A97" w:rsidP="00721D9C">
      <w:pPr>
        <w:ind w:firstLine="709"/>
        <w:jc w:val="both"/>
        <w:rPr>
          <w:rFonts w:ascii="Arial" w:hAnsi="Arial" w:cs="Arial"/>
          <w:color w:val="373535"/>
          <w:lang w:val="es-ES"/>
        </w:rPr>
      </w:pPr>
      <w:ins w:id="120" w:author="José Manuel Ruiz López" w:date="2019-02-13T11:19:00Z">
        <w:r>
          <w:rPr>
            <w:rFonts w:ascii="Arial" w:hAnsi="Arial" w:cs="Arial"/>
            <w:color w:val="373535"/>
            <w:lang w:val="es-ES"/>
          </w:rPr>
          <w:t>e</w:t>
        </w:r>
      </w:ins>
      <w:del w:id="121" w:author="José Manuel Ruiz López" w:date="2019-02-13T11:19:00Z">
        <w:r w:rsidR="004D1051" w:rsidRPr="00721D9C" w:rsidDel="003A0A97">
          <w:rPr>
            <w:rFonts w:ascii="Arial" w:hAnsi="Arial" w:cs="Arial"/>
            <w:color w:val="373535"/>
            <w:lang w:val="es-ES"/>
          </w:rPr>
          <w:delText>f</w:delText>
        </w:r>
      </w:del>
      <w:r w:rsidR="004D1051" w:rsidRPr="00721D9C">
        <w:rPr>
          <w:rFonts w:ascii="Arial" w:hAnsi="Arial" w:cs="Arial"/>
          <w:color w:val="373535"/>
          <w:lang w:val="es-ES"/>
        </w:rPr>
        <w:t>) Cuidar escrupulosamente la adecuación a la</w:t>
      </w:r>
      <w:r w:rsidR="00721D9C">
        <w:rPr>
          <w:rFonts w:ascii="Arial" w:hAnsi="Arial" w:cs="Arial"/>
          <w:color w:val="373535"/>
          <w:lang w:val="es-ES"/>
        </w:rPr>
        <w:t xml:space="preserve"> </w:t>
      </w:r>
      <w:r w:rsidR="004D1051" w:rsidRPr="00721D9C">
        <w:rPr>
          <w:rFonts w:ascii="Arial" w:hAnsi="Arial" w:cs="Arial"/>
          <w:color w:val="373535"/>
          <w:lang w:val="es-ES"/>
        </w:rPr>
        <w:t>normativa vigente de cuantas actuaciones realice la</w:t>
      </w:r>
      <w:r w:rsidR="00721D9C">
        <w:rPr>
          <w:rFonts w:ascii="Arial" w:hAnsi="Arial" w:cs="Arial"/>
          <w:color w:val="373535"/>
          <w:lang w:val="es-ES"/>
        </w:rPr>
        <w:t xml:space="preserve"> </w:t>
      </w:r>
      <w:r w:rsidR="004D1051" w:rsidRPr="00721D9C">
        <w:rPr>
          <w:rFonts w:ascii="Arial" w:hAnsi="Arial" w:cs="Arial"/>
          <w:color w:val="373535"/>
          <w:lang w:val="es-ES"/>
        </w:rPr>
        <w:t>Delegación.</w:t>
      </w:r>
    </w:p>
    <w:p w:rsidR="004D1051" w:rsidRPr="00721D9C" w:rsidDel="00187772" w:rsidRDefault="004D1051" w:rsidP="00721D9C">
      <w:pPr>
        <w:ind w:firstLine="709"/>
        <w:jc w:val="both"/>
        <w:rPr>
          <w:del w:id="122" w:author="José Manuel Ruiz López" w:date="2019-02-13T13:54:00Z"/>
          <w:rFonts w:ascii="Arial" w:hAnsi="Arial" w:cs="Arial"/>
          <w:color w:val="373535"/>
          <w:lang w:val="es-ES"/>
        </w:rPr>
      </w:pPr>
      <w:del w:id="123" w:author="José Manuel Ruiz López" w:date="2019-02-13T11:19:00Z">
        <w:r w:rsidRPr="00721D9C" w:rsidDel="003A0A97">
          <w:rPr>
            <w:rFonts w:ascii="Arial" w:hAnsi="Arial" w:cs="Arial"/>
            <w:color w:val="373535"/>
            <w:lang w:val="es-ES"/>
          </w:rPr>
          <w:delText>g</w:delText>
        </w:r>
      </w:del>
      <w:del w:id="124" w:author="José Manuel Ruiz López" w:date="2019-02-13T13:54:00Z">
        <w:r w:rsidRPr="00721D9C" w:rsidDel="00187772">
          <w:rPr>
            <w:rFonts w:ascii="Arial" w:hAnsi="Arial" w:cs="Arial"/>
            <w:color w:val="373535"/>
            <w:lang w:val="es-ES"/>
          </w:rPr>
          <w:delText>) Verificar que se cumplan los requisitos necesarios</w:delText>
        </w:r>
        <w:r w:rsidR="00721D9C" w:rsidDel="00187772">
          <w:rPr>
            <w:rFonts w:ascii="Arial" w:hAnsi="Arial" w:cs="Arial"/>
            <w:color w:val="373535"/>
            <w:lang w:val="es-ES"/>
          </w:rPr>
          <w:delText xml:space="preserve"> </w:delText>
        </w:r>
        <w:r w:rsidRPr="00721D9C" w:rsidDel="00187772">
          <w:rPr>
            <w:rFonts w:ascii="Arial" w:hAnsi="Arial" w:cs="Arial"/>
            <w:color w:val="373535"/>
            <w:lang w:val="es-ES"/>
          </w:rPr>
          <w:delText>para el ingreso de nuevos colegiados antes de ser</w:delText>
        </w:r>
        <w:r w:rsidR="00721D9C" w:rsidDel="00187772">
          <w:rPr>
            <w:rFonts w:ascii="Arial" w:hAnsi="Arial" w:cs="Arial"/>
            <w:color w:val="373535"/>
            <w:lang w:val="es-ES"/>
          </w:rPr>
          <w:delText xml:space="preserve"> </w:delText>
        </w:r>
        <w:r w:rsidRPr="00721D9C" w:rsidDel="00187772">
          <w:rPr>
            <w:rFonts w:ascii="Arial" w:hAnsi="Arial" w:cs="Arial"/>
            <w:color w:val="373535"/>
            <w:lang w:val="es-ES"/>
          </w:rPr>
          <w:delText>propuesta su aceptación a la Junta de Gobierno.</w:delText>
        </w:r>
      </w:del>
    </w:p>
    <w:p w:rsidR="004D1051" w:rsidRPr="00721D9C" w:rsidRDefault="00D6715A" w:rsidP="00721D9C">
      <w:pPr>
        <w:ind w:firstLine="709"/>
        <w:jc w:val="both"/>
        <w:rPr>
          <w:rFonts w:ascii="Arial" w:hAnsi="Arial" w:cs="Arial"/>
          <w:color w:val="373535"/>
          <w:lang w:val="es-ES"/>
        </w:rPr>
      </w:pPr>
      <w:ins w:id="125" w:author="José Manuel Ruiz López" w:date="2019-02-13T13:54:00Z">
        <w:r>
          <w:rPr>
            <w:rFonts w:ascii="Arial" w:hAnsi="Arial" w:cs="Arial"/>
            <w:color w:val="373535"/>
            <w:lang w:val="es-ES"/>
          </w:rPr>
          <w:t>f</w:t>
        </w:r>
      </w:ins>
      <w:del w:id="126" w:author="José Manuel Ruiz López" w:date="2019-02-13T11:19:00Z">
        <w:r w:rsidR="004D1051" w:rsidRPr="00721D9C" w:rsidDel="003A0A97">
          <w:rPr>
            <w:rFonts w:ascii="Arial" w:hAnsi="Arial" w:cs="Arial"/>
            <w:color w:val="373535"/>
            <w:lang w:val="es-ES"/>
          </w:rPr>
          <w:delText>h</w:delText>
        </w:r>
      </w:del>
      <w:r w:rsidR="004D1051" w:rsidRPr="00721D9C">
        <w:rPr>
          <w:rFonts w:ascii="Arial" w:hAnsi="Arial" w:cs="Arial"/>
          <w:color w:val="373535"/>
          <w:lang w:val="es-ES"/>
        </w:rPr>
        <w:t>) Llevar el turno de los trabajos encargados a la</w:t>
      </w:r>
      <w:r w:rsidR="00721D9C">
        <w:rPr>
          <w:rFonts w:ascii="Arial" w:hAnsi="Arial" w:cs="Arial"/>
          <w:color w:val="373535"/>
          <w:lang w:val="es-ES"/>
        </w:rPr>
        <w:t xml:space="preserve"> </w:t>
      </w:r>
      <w:r w:rsidR="004D1051" w:rsidRPr="00721D9C">
        <w:rPr>
          <w:rFonts w:ascii="Arial" w:hAnsi="Arial" w:cs="Arial"/>
          <w:color w:val="373535"/>
          <w:lang w:val="es-ES"/>
        </w:rPr>
        <w:t>Delegación de acuerdo con las normas reglamentarias.</w:t>
      </w:r>
    </w:p>
    <w:p w:rsidR="004D1051" w:rsidRPr="00721D9C" w:rsidDel="00D6715A" w:rsidRDefault="004D1051" w:rsidP="00721D9C">
      <w:pPr>
        <w:ind w:firstLine="709"/>
        <w:jc w:val="both"/>
        <w:rPr>
          <w:del w:id="127" w:author="José Manuel Ruiz López" w:date="2019-02-13T13:55:00Z"/>
          <w:rFonts w:ascii="Arial" w:hAnsi="Arial" w:cs="Arial"/>
          <w:color w:val="373535"/>
          <w:lang w:val="es-ES"/>
        </w:rPr>
      </w:pPr>
      <w:del w:id="128" w:author="José Manuel Ruiz López" w:date="2019-02-13T11:19:00Z">
        <w:r w:rsidRPr="00721D9C" w:rsidDel="003A0A97">
          <w:rPr>
            <w:rFonts w:ascii="Arial" w:hAnsi="Arial" w:cs="Arial"/>
            <w:color w:val="373535"/>
            <w:lang w:val="es-ES"/>
          </w:rPr>
          <w:delText>i</w:delText>
        </w:r>
      </w:del>
      <w:del w:id="129" w:author="José Manuel Ruiz López" w:date="2019-02-13T13:55:00Z">
        <w:r w:rsidRPr="00721D9C" w:rsidDel="00D6715A">
          <w:rPr>
            <w:rFonts w:ascii="Arial" w:hAnsi="Arial" w:cs="Arial"/>
            <w:color w:val="373535"/>
            <w:lang w:val="es-ES"/>
          </w:rPr>
          <w:delText>) Llevar las listas de los colegiados pertenecientes a la</w:delText>
        </w:r>
        <w:r w:rsidR="00721D9C" w:rsidDel="00D6715A">
          <w:rPr>
            <w:rFonts w:ascii="Arial" w:hAnsi="Arial" w:cs="Arial"/>
            <w:color w:val="373535"/>
            <w:lang w:val="es-ES"/>
          </w:rPr>
          <w:delText xml:space="preserve"> </w:delText>
        </w:r>
        <w:r w:rsidRPr="00721D9C" w:rsidDel="00D6715A">
          <w:rPr>
            <w:rFonts w:ascii="Arial" w:hAnsi="Arial" w:cs="Arial"/>
            <w:color w:val="373535"/>
            <w:lang w:val="es-ES"/>
          </w:rPr>
          <w:delText>Delegación.</w:delText>
        </w:r>
      </w:del>
    </w:p>
    <w:p w:rsidR="004D1051" w:rsidRPr="00721D9C" w:rsidRDefault="00D6715A" w:rsidP="00721D9C">
      <w:pPr>
        <w:ind w:firstLine="709"/>
        <w:jc w:val="both"/>
        <w:rPr>
          <w:rFonts w:ascii="Arial" w:hAnsi="Arial" w:cs="Arial"/>
          <w:color w:val="373535"/>
          <w:lang w:val="es-ES"/>
        </w:rPr>
      </w:pPr>
      <w:ins w:id="130" w:author="José Manuel Ruiz López" w:date="2019-02-13T13:55:00Z">
        <w:r>
          <w:rPr>
            <w:rFonts w:ascii="Arial" w:hAnsi="Arial" w:cs="Arial"/>
            <w:color w:val="373535"/>
            <w:lang w:val="es-ES"/>
          </w:rPr>
          <w:t>g</w:t>
        </w:r>
      </w:ins>
      <w:del w:id="131" w:author="José Manuel Ruiz López" w:date="2019-02-13T11:19:00Z">
        <w:r w:rsidR="004D1051" w:rsidRPr="00721D9C" w:rsidDel="003A0A97">
          <w:rPr>
            <w:rFonts w:ascii="Arial" w:hAnsi="Arial" w:cs="Arial"/>
            <w:color w:val="373535"/>
            <w:lang w:val="es-ES"/>
          </w:rPr>
          <w:delText>j</w:delText>
        </w:r>
      </w:del>
      <w:r w:rsidR="004D1051" w:rsidRPr="00721D9C">
        <w:rPr>
          <w:rFonts w:ascii="Arial" w:hAnsi="Arial" w:cs="Arial"/>
          <w:color w:val="373535"/>
          <w:lang w:val="es-ES"/>
        </w:rPr>
        <w:t>) Custodiar la documentación de la Secretaría de la</w:t>
      </w:r>
      <w:r w:rsidR="00721D9C">
        <w:rPr>
          <w:rFonts w:ascii="Arial" w:hAnsi="Arial" w:cs="Arial"/>
          <w:color w:val="373535"/>
          <w:lang w:val="es-ES"/>
        </w:rPr>
        <w:t xml:space="preserve"> </w:t>
      </w:r>
      <w:r w:rsidR="004D1051" w:rsidRPr="00721D9C">
        <w:rPr>
          <w:rFonts w:ascii="Arial" w:hAnsi="Arial" w:cs="Arial"/>
          <w:color w:val="373535"/>
          <w:lang w:val="es-ES"/>
        </w:rPr>
        <w:t>Delegación y los sellos del Colegio que se usen en la misma.</w:t>
      </w:r>
    </w:p>
    <w:p w:rsidR="004D1051" w:rsidRPr="00721D9C" w:rsidRDefault="00F86DBC" w:rsidP="00721D9C">
      <w:pPr>
        <w:ind w:firstLine="709"/>
        <w:jc w:val="both"/>
        <w:rPr>
          <w:rFonts w:ascii="Arial" w:hAnsi="Arial" w:cs="Arial"/>
          <w:color w:val="373535"/>
          <w:lang w:val="es-ES"/>
        </w:rPr>
      </w:pPr>
      <w:ins w:id="132" w:author="José Manuel Ruiz López" w:date="2019-02-13T13:58:00Z">
        <w:r>
          <w:rPr>
            <w:rFonts w:ascii="Arial" w:hAnsi="Arial" w:cs="Arial"/>
            <w:color w:val="373535"/>
            <w:lang w:val="es-ES"/>
          </w:rPr>
          <w:t>h</w:t>
        </w:r>
      </w:ins>
      <w:del w:id="133" w:author="José Manuel Ruiz López" w:date="2019-02-13T11:19:00Z">
        <w:r w:rsidR="004D1051" w:rsidRPr="00721D9C" w:rsidDel="003A0A97">
          <w:rPr>
            <w:rFonts w:ascii="Arial" w:hAnsi="Arial" w:cs="Arial"/>
            <w:color w:val="373535"/>
            <w:lang w:val="es-ES"/>
          </w:rPr>
          <w:delText>k</w:delText>
        </w:r>
      </w:del>
      <w:r w:rsidR="004D1051" w:rsidRPr="00721D9C">
        <w:rPr>
          <w:rFonts w:ascii="Arial" w:hAnsi="Arial" w:cs="Arial"/>
          <w:color w:val="373535"/>
          <w:lang w:val="es-ES"/>
        </w:rPr>
        <w:t>) Cursar, en el plazo más breve posible, las instancias</w:t>
      </w:r>
      <w:r w:rsidR="00721D9C">
        <w:rPr>
          <w:rFonts w:ascii="Arial" w:hAnsi="Arial" w:cs="Arial"/>
          <w:color w:val="373535"/>
          <w:lang w:val="es-ES"/>
        </w:rPr>
        <w:t xml:space="preserve"> </w:t>
      </w:r>
      <w:r w:rsidR="004D1051" w:rsidRPr="00721D9C">
        <w:rPr>
          <w:rFonts w:ascii="Arial" w:hAnsi="Arial" w:cs="Arial"/>
          <w:color w:val="373535"/>
          <w:lang w:val="es-ES"/>
        </w:rPr>
        <w:t>que se presenten en la Delegación.</w:t>
      </w:r>
    </w:p>
    <w:p w:rsidR="004D1051" w:rsidRPr="00721D9C" w:rsidRDefault="00F86DBC" w:rsidP="00721D9C">
      <w:pPr>
        <w:ind w:firstLine="709"/>
        <w:jc w:val="both"/>
        <w:rPr>
          <w:rFonts w:ascii="Arial" w:hAnsi="Arial" w:cs="Arial"/>
          <w:color w:val="373535"/>
          <w:lang w:val="es-ES"/>
        </w:rPr>
      </w:pPr>
      <w:ins w:id="134" w:author="José Manuel Ruiz López" w:date="2019-02-13T13:58:00Z">
        <w:r>
          <w:rPr>
            <w:rFonts w:ascii="Arial" w:hAnsi="Arial" w:cs="Arial"/>
            <w:color w:val="373535"/>
            <w:lang w:val="es-ES"/>
          </w:rPr>
          <w:t>i</w:t>
        </w:r>
      </w:ins>
      <w:del w:id="135" w:author="José Manuel Ruiz López" w:date="2019-02-13T11:19:00Z">
        <w:r w:rsidR="004D1051" w:rsidRPr="00721D9C" w:rsidDel="003A0A97">
          <w:rPr>
            <w:rFonts w:ascii="Arial" w:hAnsi="Arial" w:cs="Arial"/>
            <w:color w:val="373535"/>
            <w:lang w:val="es-ES"/>
          </w:rPr>
          <w:delText>l</w:delText>
        </w:r>
      </w:del>
      <w:r w:rsidR="004D1051" w:rsidRPr="00721D9C">
        <w:rPr>
          <w:rFonts w:ascii="Arial" w:hAnsi="Arial" w:cs="Arial"/>
          <w:color w:val="373535"/>
          <w:lang w:val="es-ES"/>
        </w:rPr>
        <w:t>) Llevar el inventario de los bienes y derechos adscritos</w:t>
      </w:r>
      <w:r w:rsidR="00870B69">
        <w:rPr>
          <w:rFonts w:ascii="Arial" w:hAnsi="Arial" w:cs="Arial"/>
          <w:color w:val="373535"/>
          <w:lang w:val="es-ES"/>
        </w:rPr>
        <w:t xml:space="preserve"> </w:t>
      </w:r>
      <w:r w:rsidR="004D1051" w:rsidRPr="00721D9C">
        <w:rPr>
          <w:rFonts w:ascii="Arial" w:hAnsi="Arial" w:cs="Arial"/>
          <w:color w:val="373535"/>
          <w:lang w:val="es-ES"/>
        </w:rPr>
        <w:t>a la Delegación.</w:t>
      </w:r>
    </w:p>
    <w:p w:rsidR="004D1051" w:rsidRPr="00721D9C" w:rsidRDefault="00F86DBC" w:rsidP="00721D9C">
      <w:pPr>
        <w:ind w:firstLine="709"/>
        <w:jc w:val="both"/>
        <w:rPr>
          <w:rFonts w:ascii="Arial" w:hAnsi="Arial" w:cs="Arial"/>
          <w:color w:val="373535"/>
          <w:lang w:val="es-ES"/>
        </w:rPr>
      </w:pPr>
      <w:ins w:id="136" w:author="José Manuel Ruiz López" w:date="2019-02-13T13:58:00Z">
        <w:r>
          <w:rPr>
            <w:rFonts w:ascii="Arial" w:hAnsi="Arial" w:cs="Arial"/>
            <w:color w:val="373535"/>
            <w:lang w:val="es-ES"/>
          </w:rPr>
          <w:t>j</w:t>
        </w:r>
      </w:ins>
      <w:del w:id="137" w:author="José Manuel Ruiz López" w:date="2019-02-13T11:20:00Z">
        <w:r w:rsidR="004D1051" w:rsidRPr="00721D9C" w:rsidDel="003A0A97">
          <w:rPr>
            <w:rFonts w:ascii="Arial" w:hAnsi="Arial" w:cs="Arial"/>
            <w:color w:val="373535"/>
            <w:lang w:val="es-ES"/>
          </w:rPr>
          <w:delText>m</w:delText>
        </w:r>
      </w:del>
      <w:r w:rsidR="004D1051" w:rsidRPr="00721D9C">
        <w:rPr>
          <w:rFonts w:ascii="Arial" w:hAnsi="Arial" w:cs="Arial"/>
          <w:color w:val="373535"/>
          <w:lang w:val="es-ES"/>
        </w:rPr>
        <w:t xml:space="preserve">) Proponer a la Junta </w:t>
      </w:r>
      <w:ins w:id="138" w:author="José Manuel Ruiz López" w:date="2019-02-13T13:59:00Z">
        <w:r>
          <w:rPr>
            <w:rFonts w:ascii="Arial" w:hAnsi="Arial" w:cs="Arial"/>
            <w:color w:val="373535"/>
            <w:lang w:val="es-ES"/>
          </w:rPr>
          <w:t>de Gobierno</w:t>
        </w:r>
      </w:ins>
      <w:del w:id="139" w:author="José Manuel Ruiz López" w:date="2019-02-13T13:59:00Z">
        <w:r w:rsidR="004D1051" w:rsidRPr="00721D9C" w:rsidDel="00F86DBC">
          <w:rPr>
            <w:rFonts w:ascii="Arial" w:hAnsi="Arial" w:cs="Arial"/>
            <w:color w:val="373535"/>
            <w:lang w:val="es-ES"/>
          </w:rPr>
          <w:delText>General</w:delText>
        </w:r>
      </w:del>
      <w:r w:rsidR="004D1051" w:rsidRPr="00721D9C">
        <w:rPr>
          <w:rFonts w:ascii="Arial" w:hAnsi="Arial" w:cs="Arial"/>
          <w:color w:val="373535"/>
          <w:lang w:val="es-ES"/>
        </w:rPr>
        <w:t xml:space="preserve"> la adquisición o</w:t>
      </w:r>
      <w:r w:rsidR="00870B69">
        <w:rPr>
          <w:rFonts w:ascii="Arial" w:hAnsi="Arial" w:cs="Arial"/>
          <w:color w:val="373535"/>
          <w:lang w:val="es-ES"/>
        </w:rPr>
        <w:t xml:space="preserve"> </w:t>
      </w:r>
      <w:r w:rsidR="004D1051" w:rsidRPr="00721D9C">
        <w:rPr>
          <w:rFonts w:ascii="Arial" w:hAnsi="Arial" w:cs="Arial"/>
          <w:color w:val="373535"/>
          <w:lang w:val="es-ES"/>
        </w:rPr>
        <w:t>enajenación de bienes inmuebles afectos a la Delegación.</w:t>
      </w:r>
    </w:p>
    <w:p w:rsidR="004D1051" w:rsidRPr="00721D9C" w:rsidRDefault="00F86DBC" w:rsidP="00721D9C">
      <w:pPr>
        <w:ind w:firstLine="709"/>
        <w:jc w:val="both"/>
        <w:rPr>
          <w:rFonts w:ascii="Arial" w:hAnsi="Arial" w:cs="Arial"/>
          <w:color w:val="373535"/>
          <w:lang w:val="es-ES"/>
        </w:rPr>
      </w:pPr>
      <w:ins w:id="140" w:author="José Manuel Ruiz López" w:date="2019-02-13T13:58:00Z">
        <w:r>
          <w:rPr>
            <w:rFonts w:ascii="Arial" w:hAnsi="Arial" w:cs="Arial"/>
            <w:color w:val="373535"/>
            <w:lang w:val="es-ES"/>
          </w:rPr>
          <w:t>k</w:t>
        </w:r>
      </w:ins>
      <w:del w:id="141" w:author="José Manuel Ruiz López" w:date="2019-02-13T11:20:00Z">
        <w:r w:rsidR="004D1051" w:rsidRPr="00721D9C" w:rsidDel="003A0A97">
          <w:rPr>
            <w:rFonts w:ascii="Arial" w:hAnsi="Arial" w:cs="Arial"/>
            <w:color w:val="373535"/>
            <w:lang w:val="es-ES"/>
          </w:rPr>
          <w:delText>n</w:delText>
        </w:r>
      </w:del>
      <w:r w:rsidR="004D1051" w:rsidRPr="00721D9C">
        <w:rPr>
          <w:rFonts w:ascii="Arial" w:hAnsi="Arial" w:cs="Arial"/>
          <w:color w:val="373535"/>
          <w:lang w:val="es-ES"/>
        </w:rPr>
        <w:t>) Ejercer las funciones propias de director del personal</w:t>
      </w:r>
      <w:r w:rsidR="00870B69">
        <w:rPr>
          <w:rFonts w:ascii="Arial" w:hAnsi="Arial" w:cs="Arial"/>
          <w:color w:val="373535"/>
          <w:lang w:val="es-ES"/>
        </w:rPr>
        <w:t xml:space="preserve"> </w:t>
      </w:r>
      <w:r w:rsidR="004D1051" w:rsidRPr="00721D9C">
        <w:rPr>
          <w:rFonts w:ascii="Arial" w:hAnsi="Arial" w:cs="Arial"/>
          <w:color w:val="373535"/>
          <w:lang w:val="es-ES"/>
        </w:rPr>
        <w:t>adscrito a la Delegación</w:t>
      </w:r>
      <w:ins w:id="142" w:author="José Manuel Ruiz López" w:date="2019-02-13T13:59:00Z">
        <w:r>
          <w:rPr>
            <w:rFonts w:ascii="Arial" w:hAnsi="Arial" w:cs="Arial"/>
            <w:color w:val="373535"/>
            <w:lang w:val="es-ES"/>
          </w:rPr>
          <w:t>, en coor</w:t>
        </w:r>
      </w:ins>
      <w:ins w:id="143" w:author="José Manuel Ruiz López" w:date="2019-02-13T14:00:00Z">
        <w:r>
          <w:rPr>
            <w:rFonts w:ascii="Arial" w:hAnsi="Arial" w:cs="Arial"/>
            <w:color w:val="373535"/>
            <w:lang w:val="es-ES"/>
          </w:rPr>
          <w:t>dinación con el Secretario</w:t>
        </w:r>
      </w:ins>
      <w:r>
        <w:rPr>
          <w:rFonts w:ascii="Arial" w:hAnsi="Arial" w:cs="Arial"/>
          <w:color w:val="373535"/>
          <w:lang w:val="es-ES"/>
        </w:rPr>
        <w:t>.</w:t>
      </w:r>
    </w:p>
    <w:p w:rsidR="0017699D" w:rsidRPr="00CD3891" w:rsidDel="00F86DBC" w:rsidRDefault="004D1051" w:rsidP="00721D9C">
      <w:pPr>
        <w:ind w:firstLine="709"/>
        <w:jc w:val="both"/>
        <w:rPr>
          <w:del w:id="144" w:author="José Manuel Ruiz López" w:date="2019-02-13T13:59:00Z"/>
          <w:rFonts w:ascii="Arial" w:hAnsi="Arial" w:cs="Arial"/>
          <w:color w:val="373535"/>
          <w:lang w:val="es-ES"/>
        </w:rPr>
      </w:pPr>
      <w:del w:id="145" w:author="José Manuel Ruiz López" w:date="2019-02-13T11:20:00Z">
        <w:r w:rsidRPr="00721D9C" w:rsidDel="003A0A97">
          <w:rPr>
            <w:rFonts w:ascii="Arial" w:hAnsi="Arial" w:cs="Arial"/>
            <w:color w:val="373535"/>
            <w:lang w:val="es-ES"/>
          </w:rPr>
          <w:delText>o</w:delText>
        </w:r>
      </w:del>
      <w:del w:id="146" w:author="José Manuel Ruiz López" w:date="2019-02-13T13:59:00Z">
        <w:r w:rsidRPr="00721D9C" w:rsidDel="00F86DBC">
          <w:rPr>
            <w:rFonts w:ascii="Arial" w:hAnsi="Arial" w:cs="Arial"/>
            <w:color w:val="373535"/>
            <w:lang w:val="es-ES"/>
          </w:rPr>
          <w:delText>) La intervención de todas las cuentas y de cuantos</w:delText>
        </w:r>
        <w:r w:rsidR="00870B69" w:rsidDel="00F86DBC">
          <w:rPr>
            <w:rFonts w:ascii="Arial" w:hAnsi="Arial" w:cs="Arial"/>
            <w:color w:val="373535"/>
            <w:lang w:val="es-ES"/>
          </w:rPr>
          <w:delText xml:space="preserve"> </w:delText>
        </w:r>
        <w:r w:rsidRPr="00721D9C" w:rsidDel="00F86DBC">
          <w:rPr>
            <w:rFonts w:ascii="Arial" w:hAnsi="Arial" w:cs="Arial"/>
            <w:color w:val="373535"/>
            <w:lang w:val="es-ES"/>
          </w:rPr>
          <w:delText>gastos se produzcan en la Delegación, por cualquier</w:delText>
        </w:r>
        <w:r w:rsidR="00870B69" w:rsidDel="00F86DBC">
          <w:rPr>
            <w:rFonts w:ascii="Arial" w:hAnsi="Arial" w:cs="Arial"/>
            <w:color w:val="373535"/>
            <w:lang w:val="es-ES"/>
          </w:rPr>
          <w:delText xml:space="preserve"> </w:delText>
        </w:r>
        <w:r w:rsidRPr="00721D9C" w:rsidDel="00F86DBC">
          <w:rPr>
            <w:rFonts w:ascii="Arial" w:hAnsi="Arial" w:cs="Arial"/>
            <w:color w:val="373535"/>
            <w:lang w:val="es-ES"/>
          </w:rPr>
          <w:delText>concepto.</w:delText>
        </w:r>
      </w:del>
    </w:p>
    <w:p w:rsidR="004D1051" w:rsidRDefault="00F86DBC" w:rsidP="00721D9C">
      <w:pPr>
        <w:ind w:firstLine="709"/>
        <w:jc w:val="both"/>
        <w:rPr>
          <w:rFonts w:ascii="Arial" w:hAnsi="Arial" w:cs="Arial"/>
          <w:color w:val="373535"/>
          <w:lang w:val="es-ES"/>
        </w:rPr>
      </w:pPr>
      <w:ins w:id="147" w:author="José Manuel Ruiz López" w:date="2019-02-13T13:59:00Z">
        <w:r>
          <w:rPr>
            <w:rFonts w:ascii="Arial" w:hAnsi="Arial" w:cs="Arial"/>
            <w:color w:val="373535"/>
            <w:lang w:val="es-ES"/>
          </w:rPr>
          <w:t>l</w:t>
        </w:r>
      </w:ins>
      <w:del w:id="148" w:author="José Manuel Ruiz López" w:date="2019-02-13T11:20:00Z">
        <w:r w:rsidR="004D1051" w:rsidRPr="00721D9C" w:rsidDel="003A0A97">
          <w:rPr>
            <w:rFonts w:ascii="Arial" w:hAnsi="Arial" w:cs="Arial"/>
            <w:color w:val="373535"/>
            <w:lang w:val="es-ES"/>
          </w:rPr>
          <w:delText>p</w:delText>
        </w:r>
      </w:del>
      <w:r w:rsidR="004D1051" w:rsidRPr="00721D9C">
        <w:rPr>
          <w:rFonts w:ascii="Arial" w:hAnsi="Arial" w:cs="Arial"/>
          <w:color w:val="373535"/>
          <w:lang w:val="es-ES"/>
        </w:rPr>
        <w:t>) Cualquier otra que le sea encomendada por el</w:t>
      </w:r>
      <w:r w:rsidR="00870B69">
        <w:rPr>
          <w:rFonts w:ascii="Arial" w:hAnsi="Arial" w:cs="Arial"/>
          <w:color w:val="373535"/>
          <w:lang w:val="es-ES"/>
        </w:rPr>
        <w:t xml:space="preserve"> </w:t>
      </w:r>
      <w:r w:rsidR="004D1051" w:rsidRPr="00721D9C">
        <w:rPr>
          <w:rFonts w:ascii="Arial" w:hAnsi="Arial" w:cs="Arial"/>
          <w:color w:val="373535"/>
          <w:lang w:val="es-ES"/>
        </w:rPr>
        <w:t>Decano, por la Junta de Gobierno o por la Junta General.</w:t>
      </w:r>
    </w:p>
    <w:p w:rsidR="00870B69" w:rsidRPr="00721D9C" w:rsidRDefault="00870B69" w:rsidP="00721D9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26º. Delegación de funciones.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lastRenderedPageBreak/>
        <w:t>Para una mayor agilización de la actuación colegial, el</w:t>
      </w:r>
      <w:r w:rsidR="00CA190F">
        <w:rPr>
          <w:rFonts w:ascii="Arial" w:hAnsi="Arial" w:cs="Arial"/>
          <w:color w:val="373535"/>
          <w:lang w:val="es-ES"/>
        </w:rPr>
        <w:t xml:space="preserve"> </w:t>
      </w:r>
      <w:r w:rsidRPr="00CA190F">
        <w:rPr>
          <w:rFonts w:ascii="Arial" w:hAnsi="Arial" w:cs="Arial"/>
          <w:color w:val="373535"/>
          <w:lang w:val="es-ES"/>
        </w:rPr>
        <w:t>Secretario, Interventor, Tesorero y Delegado, previo acuerdo</w:t>
      </w:r>
      <w:r w:rsidR="00CA190F">
        <w:rPr>
          <w:rFonts w:ascii="Arial" w:hAnsi="Arial" w:cs="Arial"/>
          <w:color w:val="373535"/>
          <w:lang w:val="es-ES"/>
        </w:rPr>
        <w:t xml:space="preserve"> </w:t>
      </w:r>
      <w:r w:rsidRPr="00CA190F">
        <w:rPr>
          <w:rFonts w:ascii="Arial" w:hAnsi="Arial" w:cs="Arial"/>
          <w:color w:val="373535"/>
          <w:lang w:val="es-ES"/>
        </w:rPr>
        <w:t>de la Junta de Gobierno, podrán delegar en otro miembro de</w:t>
      </w:r>
      <w:r w:rsidR="00CA190F">
        <w:rPr>
          <w:rFonts w:ascii="Arial" w:hAnsi="Arial" w:cs="Arial"/>
          <w:color w:val="373535"/>
          <w:lang w:val="es-ES"/>
        </w:rPr>
        <w:t xml:space="preserve"> </w:t>
      </w:r>
      <w:r w:rsidRPr="00CA190F">
        <w:rPr>
          <w:rFonts w:ascii="Arial" w:hAnsi="Arial" w:cs="Arial"/>
          <w:color w:val="373535"/>
          <w:lang w:val="es-ES"/>
        </w:rPr>
        <w:t>la misma, alguna o algunas de las funciones propias de sus</w:t>
      </w:r>
      <w:r w:rsidR="00CA190F">
        <w:rPr>
          <w:rFonts w:ascii="Arial" w:hAnsi="Arial" w:cs="Arial"/>
          <w:color w:val="373535"/>
          <w:lang w:val="es-ES"/>
        </w:rPr>
        <w:t xml:space="preserve"> </w:t>
      </w:r>
      <w:r w:rsidRPr="00CA190F">
        <w:rPr>
          <w:rFonts w:ascii="Arial" w:hAnsi="Arial" w:cs="Arial"/>
          <w:color w:val="373535"/>
          <w:lang w:val="es-ES"/>
        </w:rPr>
        <w:t>cargos, siempre que se den causas muy especiales y</w:t>
      </w:r>
      <w:r w:rsidR="00CA190F">
        <w:rPr>
          <w:rFonts w:ascii="Arial" w:hAnsi="Arial" w:cs="Arial"/>
          <w:color w:val="373535"/>
          <w:lang w:val="es-ES"/>
        </w:rPr>
        <w:t xml:space="preserve"> </w:t>
      </w:r>
      <w:r w:rsidRPr="00CA190F">
        <w:rPr>
          <w:rFonts w:ascii="Arial" w:hAnsi="Arial" w:cs="Arial"/>
          <w:color w:val="373535"/>
          <w:lang w:val="es-ES"/>
        </w:rPr>
        <w:t>justificadas.</w:t>
      </w:r>
    </w:p>
    <w:p w:rsidR="00741B42" w:rsidRDefault="00741B42" w:rsidP="004D1051">
      <w:pPr>
        <w:widowControl/>
        <w:suppressAutoHyphens w:val="0"/>
        <w:autoSpaceDE w:val="0"/>
        <w:autoSpaceDN w:val="0"/>
        <w:adjustRightInd w:val="0"/>
        <w:rPr>
          <w:ins w:id="149" w:author="PC" w:date="2019-02-16T19:10:00Z"/>
          <w:rFonts w:ascii="Arial" w:hAnsi="Arial" w:cs="Arial"/>
          <w:kern w:val="0"/>
          <w:lang w:val="es-ES"/>
        </w:rPr>
      </w:pPr>
    </w:p>
    <w:p w:rsidR="001C7399" w:rsidRPr="001C7399" w:rsidRDefault="001C7399" w:rsidP="001C7399">
      <w:pPr>
        <w:ind w:firstLine="709"/>
        <w:jc w:val="both"/>
        <w:rPr>
          <w:ins w:id="150" w:author="PC" w:date="2019-02-16T19:10:00Z"/>
          <w:rFonts w:ascii="Arial" w:hAnsi="Arial" w:cs="Arial"/>
          <w:b/>
          <w:color w:val="373535"/>
          <w:lang w:val="es-ES"/>
        </w:rPr>
      </w:pPr>
      <w:ins w:id="151" w:author="PC" w:date="2019-02-16T19:10:00Z">
        <w:r w:rsidRPr="001C7399">
          <w:rPr>
            <w:rFonts w:ascii="Arial" w:hAnsi="Arial" w:cs="Arial"/>
            <w:b/>
            <w:color w:val="373535"/>
            <w:lang w:val="es-ES"/>
          </w:rPr>
          <w:t>Artí</w:t>
        </w:r>
        <w:r>
          <w:rPr>
            <w:rFonts w:ascii="Arial" w:hAnsi="Arial" w:cs="Arial"/>
            <w:b/>
            <w:color w:val="373535"/>
            <w:lang w:val="es-ES"/>
          </w:rPr>
          <w:t>culo 27º</w:t>
        </w:r>
        <w:r w:rsidRPr="001C7399">
          <w:rPr>
            <w:rFonts w:ascii="Arial" w:hAnsi="Arial" w:cs="Arial"/>
            <w:b/>
            <w:color w:val="373535"/>
            <w:lang w:val="es-ES"/>
          </w:rPr>
          <w:t>.- Consejo Asesor de la Junta de Gobierno y del Decano.</w:t>
        </w:r>
      </w:ins>
    </w:p>
    <w:p w:rsidR="000960CD" w:rsidRDefault="001C7399" w:rsidP="001C7399">
      <w:pPr>
        <w:ind w:firstLine="709"/>
        <w:jc w:val="both"/>
        <w:rPr>
          <w:ins w:id="152" w:author="PC" w:date="2019-02-16T19:13:00Z"/>
          <w:rFonts w:ascii="Arial" w:hAnsi="Arial" w:cs="Arial"/>
          <w:color w:val="373535"/>
          <w:lang w:val="es-ES"/>
        </w:rPr>
      </w:pPr>
      <w:ins w:id="153" w:author="PC" w:date="2019-02-16T19:10:00Z">
        <w:r w:rsidRPr="001C7399">
          <w:rPr>
            <w:rFonts w:ascii="Arial" w:hAnsi="Arial" w:cs="Arial"/>
            <w:color w:val="373535"/>
            <w:lang w:val="es-ES"/>
          </w:rPr>
          <w:t xml:space="preserve">El Consejo Asesor tendrá como objetivos o funciones, entre otros, la de asesorar </w:t>
        </w:r>
      </w:ins>
      <w:ins w:id="154" w:author="PC" w:date="2019-02-16T19:11:00Z">
        <w:r>
          <w:rPr>
            <w:rFonts w:ascii="Arial" w:hAnsi="Arial" w:cs="Arial"/>
            <w:color w:val="373535"/>
            <w:lang w:val="es-ES"/>
          </w:rPr>
          <w:t xml:space="preserve">de forma general a la Junta de Gobierno </w:t>
        </w:r>
      </w:ins>
      <w:ins w:id="155" w:author="PC" w:date="2019-02-16T19:10:00Z">
        <w:r w:rsidRPr="001C7399">
          <w:rPr>
            <w:rFonts w:ascii="Arial" w:hAnsi="Arial" w:cs="Arial"/>
            <w:color w:val="373535"/>
            <w:lang w:val="es-ES"/>
          </w:rPr>
          <w:t>del C</w:t>
        </w:r>
      </w:ins>
      <w:ins w:id="156" w:author="PC" w:date="2019-02-16T19:11:00Z">
        <w:r>
          <w:rPr>
            <w:rFonts w:ascii="Arial" w:hAnsi="Arial" w:cs="Arial"/>
            <w:color w:val="373535"/>
            <w:lang w:val="es-ES"/>
          </w:rPr>
          <w:t>olegio</w:t>
        </w:r>
      </w:ins>
      <w:ins w:id="157" w:author="PC" w:date="2019-02-16T19:12:00Z">
        <w:r w:rsidR="000960CD">
          <w:rPr>
            <w:rFonts w:ascii="Arial" w:hAnsi="Arial" w:cs="Arial"/>
            <w:color w:val="373535"/>
            <w:lang w:val="es-ES"/>
          </w:rPr>
          <w:t xml:space="preserve">. Entre otros asuntos, podrá asesorar en cuestiones de defensa de la profesión, formación, </w:t>
        </w:r>
      </w:ins>
      <w:ins w:id="158" w:author="PC" w:date="2019-02-16T19:10:00Z">
        <w:r w:rsidRPr="001C7399">
          <w:rPr>
            <w:rFonts w:ascii="Arial" w:hAnsi="Arial" w:cs="Arial"/>
            <w:color w:val="373535"/>
            <w:lang w:val="es-ES"/>
          </w:rPr>
          <w:t>cuestiones que afecten al patrimonio</w:t>
        </w:r>
      </w:ins>
      <w:ins w:id="159" w:author="PC" w:date="2019-02-16T19:13:00Z">
        <w:r w:rsidR="000960CD">
          <w:rPr>
            <w:rFonts w:ascii="Arial" w:hAnsi="Arial" w:cs="Arial"/>
            <w:color w:val="373535"/>
            <w:lang w:val="es-ES"/>
          </w:rPr>
          <w:t xml:space="preserve">. Por otro lado, podrá </w:t>
        </w:r>
      </w:ins>
      <w:ins w:id="160" w:author="PC" w:date="2019-02-16T19:10:00Z">
        <w:r w:rsidRPr="001C7399">
          <w:rPr>
            <w:rFonts w:ascii="Arial" w:hAnsi="Arial" w:cs="Arial"/>
            <w:color w:val="373535"/>
            <w:lang w:val="es-ES"/>
          </w:rPr>
          <w:t>colaborar en la revisión de los Estatutos</w:t>
        </w:r>
      </w:ins>
      <w:ins w:id="161" w:author="PC" w:date="2019-02-16T19:13:00Z">
        <w:r w:rsidR="000960CD">
          <w:rPr>
            <w:rFonts w:ascii="Arial" w:hAnsi="Arial" w:cs="Arial"/>
            <w:color w:val="373535"/>
            <w:lang w:val="es-ES"/>
          </w:rPr>
          <w:t>, y procedimientos de gestión del Colegio.</w:t>
        </w:r>
      </w:ins>
    </w:p>
    <w:p w:rsidR="001C7399" w:rsidRPr="001C7399" w:rsidRDefault="000960CD" w:rsidP="000960CD">
      <w:pPr>
        <w:ind w:firstLine="709"/>
        <w:jc w:val="both"/>
        <w:rPr>
          <w:ins w:id="162" w:author="PC" w:date="2019-02-16T19:10:00Z"/>
          <w:rFonts w:ascii="Arial" w:hAnsi="Arial" w:cs="Arial"/>
          <w:color w:val="373535"/>
          <w:lang w:val="es-ES"/>
        </w:rPr>
      </w:pPr>
      <w:ins w:id="163" w:author="PC" w:date="2019-02-16T19:13:00Z">
        <w:r>
          <w:rPr>
            <w:rFonts w:ascii="Arial" w:hAnsi="Arial" w:cs="Arial"/>
            <w:color w:val="373535"/>
            <w:lang w:val="es-ES"/>
          </w:rPr>
          <w:t xml:space="preserve">El Consejo Asesor </w:t>
        </w:r>
      </w:ins>
      <w:ins w:id="164" w:author="PC" w:date="2019-02-16T19:14:00Z">
        <w:r>
          <w:rPr>
            <w:rFonts w:ascii="Arial" w:hAnsi="Arial" w:cs="Arial"/>
            <w:color w:val="373535"/>
            <w:lang w:val="es-ES"/>
          </w:rPr>
          <w:t>se reunirá al menos dos (</w:t>
        </w:r>
      </w:ins>
      <w:ins w:id="165" w:author="PC" w:date="2019-02-16T19:15:00Z">
        <w:r>
          <w:rPr>
            <w:rFonts w:ascii="Arial" w:hAnsi="Arial" w:cs="Arial"/>
            <w:color w:val="373535"/>
            <w:lang w:val="es-ES"/>
          </w:rPr>
          <w:t>2) veces al año, bien por convocatoria directa realizada por el Decano o la Junta de Gobierno</w:t>
        </w:r>
      </w:ins>
      <w:ins w:id="166" w:author="PC" w:date="2019-02-16T19:16:00Z">
        <w:r>
          <w:rPr>
            <w:rFonts w:ascii="Arial" w:hAnsi="Arial" w:cs="Arial"/>
            <w:color w:val="373535"/>
            <w:lang w:val="es-ES"/>
          </w:rPr>
          <w:t>, debiéndose firmar l</w:t>
        </w:r>
      </w:ins>
      <w:ins w:id="167" w:author="PC" w:date="2019-02-16T19:10:00Z">
        <w:r w:rsidR="001C7399" w:rsidRPr="001C7399">
          <w:rPr>
            <w:rFonts w:ascii="Arial" w:hAnsi="Arial" w:cs="Arial"/>
            <w:color w:val="373535"/>
            <w:lang w:val="es-ES"/>
          </w:rPr>
          <w:t xml:space="preserve">as convocatorias de las juntas del Consejo Asesor por el Decano, </w:t>
        </w:r>
      </w:ins>
      <w:ins w:id="168" w:author="PC" w:date="2019-02-16T19:16:00Z">
        <w:r>
          <w:rPr>
            <w:rFonts w:ascii="Arial" w:hAnsi="Arial" w:cs="Arial"/>
            <w:color w:val="373535"/>
            <w:lang w:val="es-ES"/>
          </w:rPr>
          <w:t>actuando como Secretario el de la Junta de Gobierno.</w:t>
        </w:r>
      </w:ins>
    </w:p>
    <w:p w:rsidR="001C7399" w:rsidRPr="001C7399" w:rsidRDefault="001C7399" w:rsidP="001C7399">
      <w:pPr>
        <w:ind w:firstLine="709"/>
        <w:jc w:val="both"/>
        <w:rPr>
          <w:ins w:id="169" w:author="PC" w:date="2019-02-16T19:10:00Z"/>
          <w:rFonts w:ascii="Arial" w:hAnsi="Arial" w:cs="Arial"/>
          <w:color w:val="373535"/>
          <w:lang w:val="es-ES"/>
        </w:rPr>
      </w:pPr>
      <w:ins w:id="170" w:author="PC" w:date="2019-02-16T19:10:00Z">
        <w:r w:rsidRPr="001C7399">
          <w:rPr>
            <w:rFonts w:ascii="Arial" w:hAnsi="Arial" w:cs="Arial"/>
            <w:color w:val="373535"/>
            <w:lang w:val="es-ES"/>
          </w:rPr>
          <w:t>Los acuerdos del Consejo Asesor se adoptarán por mayoría de los presentes</w:t>
        </w:r>
      </w:ins>
      <w:ins w:id="171" w:author="PC" w:date="2019-02-16T19:17:00Z">
        <w:r w:rsidR="000960CD">
          <w:rPr>
            <w:rFonts w:ascii="Arial" w:hAnsi="Arial" w:cs="Arial"/>
            <w:color w:val="373535"/>
            <w:lang w:val="es-ES"/>
          </w:rPr>
          <w:t>, no</w:t>
        </w:r>
      </w:ins>
      <w:ins w:id="172" w:author="PC" w:date="2019-02-16T19:10:00Z">
        <w:r w:rsidRPr="001C7399">
          <w:rPr>
            <w:rFonts w:ascii="Arial" w:hAnsi="Arial" w:cs="Arial"/>
            <w:color w:val="373535"/>
            <w:lang w:val="es-ES"/>
          </w:rPr>
          <w:t xml:space="preserve"> s</w:t>
        </w:r>
      </w:ins>
      <w:ins w:id="173" w:author="PC" w:date="2019-02-16T19:17:00Z">
        <w:r w:rsidR="000960CD">
          <w:rPr>
            <w:rFonts w:ascii="Arial" w:hAnsi="Arial" w:cs="Arial"/>
            <w:color w:val="373535"/>
            <w:lang w:val="es-ES"/>
          </w:rPr>
          <w:t>iendo</w:t>
        </w:r>
      </w:ins>
      <w:ins w:id="174" w:author="PC" w:date="2019-02-16T19:10:00Z">
        <w:r w:rsidRPr="001C7399">
          <w:rPr>
            <w:rFonts w:ascii="Arial" w:hAnsi="Arial" w:cs="Arial"/>
            <w:color w:val="373535"/>
            <w:lang w:val="es-ES"/>
          </w:rPr>
          <w:t xml:space="preserve"> vinculantes para la Junta de Gobierno ni para el</w:t>
        </w:r>
      </w:ins>
      <w:ins w:id="175" w:author="PC" w:date="2019-02-16T19:14:00Z">
        <w:r w:rsidR="000960CD">
          <w:rPr>
            <w:rFonts w:ascii="Arial" w:hAnsi="Arial" w:cs="Arial"/>
            <w:color w:val="373535"/>
            <w:lang w:val="es-ES"/>
          </w:rPr>
          <w:t xml:space="preserve"> </w:t>
        </w:r>
      </w:ins>
      <w:ins w:id="176" w:author="PC" w:date="2019-02-16T19:10:00Z">
        <w:r w:rsidRPr="001C7399">
          <w:rPr>
            <w:rFonts w:ascii="Arial" w:hAnsi="Arial" w:cs="Arial"/>
            <w:color w:val="373535"/>
            <w:lang w:val="es-ES"/>
          </w:rPr>
          <w:t>Decano.</w:t>
        </w:r>
      </w:ins>
    </w:p>
    <w:p w:rsidR="001C7399" w:rsidRPr="001C7399" w:rsidRDefault="001C7399" w:rsidP="001C7399">
      <w:pPr>
        <w:ind w:firstLine="709"/>
        <w:jc w:val="both"/>
        <w:rPr>
          <w:ins w:id="177" w:author="PC" w:date="2019-02-16T19:10:00Z"/>
          <w:rFonts w:ascii="Arial" w:hAnsi="Arial" w:cs="Arial"/>
          <w:color w:val="373535"/>
          <w:lang w:val="es-ES"/>
        </w:rPr>
      </w:pPr>
      <w:ins w:id="178" w:author="PC" w:date="2019-02-16T19:10:00Z">
        <w:r w:rsidRPr="001C7399">
          <w:rPr>
            <w:rFonts w:ascii="Arial" w:hAnsi="Arial" w:cs="Arial"/>
            <w:color w:val="373535"/>
            <w:lang w:val="es-ES"/>
          </w:rPr>
          <w:t xml:space="preserve">El </w:t>
        </w:r>
      </w:ins>
      <w:ins w:id="179" w:author="PC" w:date="2019-02-16T19:17:00Z">
        <w:r w:rsidR="000960CD">
          <w:rPr>
            <w:rFonts w:ascii="Arial" w:hAnsi="Arial" w:cs="Arial"/>
            <w:color w:val="373535"/>
            <w:lang w:val="es-ES"/>
          </w:rPr>
          <w:t xml:space="preserve">Secretario de la Junta de Gobierno redactará las actas de las juntas que celebre el Consejo </w:t>
        </w:r>
      </w:ins>
      <w:ins w:id="180" w:author="PC" w:date="2019-02-16T19:10:00Z">
        <w:r w:rsidRPr="001C7399">
          <w:rPr>
            <w:rFonts w:ascii="Arial" w:hAnsi="Arial" w:cs="Arial"/>
            <w:color w:val="373535"/>
            <w:lang w:val="es-ES"/>
          </w:rPr>
          <w:t>Aseso</w:t>
        </w:r>
      </w:ins>
      <w:ins w:id="181" w:author="PC" w:date="2019-02-16T19:18:00Z">
        <w:r w:rsidR="000960CD">
          <w:rPr>
            <w:rFonts w:ascii="Arial" w:hAnsi="Arial" w:cs="Arial"/>
            <w:color w:val="373535"/>
            <w:lang w:val="es-ES"/>
          </w:rPr>
          <w:t>r</w:t>
        </w:r>
      </w:ins>
      <w:ins w:id="182" w:author="PC" w:date="2019-02-16T19:10:00Z">
        <w:r w:rsidRPr="001C7399">
          <w:rPr>
            <w:rFonts w:ascii="Arial" w:hAnsi="Arial" w:cs="Arial"/>
            <w:color w:val="373535"/>
            <w:lang w:val="es-ES"/>
          </w:rPr>
          <w:t>.</w:t>
        </w:r>
      </w:ins>
    </w:p>
    <w:p w:rsidR="001C7399" w:rsidRPr="001C7399" w:rsidRDefault="001C7399" w:rsidP="001C7399">
      <w:pPr>
        <w:ind w:firstLine="709"/>
        <w:jc w:val="both"/>
        <w:rPr>
          <w:ins w:id="183" w:author="PC" w:date="2019-02-16T19:10:00Z"/>
          <w:rFonts w:ascii="Arial" w:hAnsi="Arial" w:cs="Arial"/>
          <w:color w:val="373535"/>
          <w:lang w:val="es-ES"/>
        </w:rPr>
      </w:pPr>
    </w:p>
    <w:p w:rsidR="001C7399" w:rsidRPr="000960CD" w:rsidRDefault="001C7399" w:rsidP="000960CD">
      <w:pPr>
        <w:ind w:firstLine="709"/>
        <w:jc w:val="both"/>
        <w:rPr>
          <w:ins w:id="184" w:author="PC" w:date="2019-02-16T19:10:00Z"/>
          <w:rFonts w:ascii="Arial" w:hAnsi="Arial" w:cs="Arial"/>
          <w:b/>
          <w:color w:val="373535"/>
          <w:lang w:val="es-ES"/>
        </w:rPr>
      </w:pPr>
      <w:ins w:id="185" w:author="PC" w:date="2019-02-16T19:10:00Z">
        <w:r w:rsidRPr="000960CD">
          <w:rPr>
            <w:rFonts w:ascii="Arial" w:hAnsi="Arial" w:cs="Arial"/>
            <w:b/>
            <w:color w:val="373535"/>
            <w:lang w:val="es-ES"/>
          </w:rPr>
          <w:t>Artí</w:t>
        </w:r>
        <w:r w:rsidR="000960CD" w:rsidRPr="000960CD">
          <w:rPr>
            <w:rFonts w:ascii="Arial" w:hAnsi="Arial" w:cs="Arial"/>
            <w:b/>
            <w:color w:val="373535"/>
            <w:lang w:val="es-ES"/>
          </w:rPr>
          <w:t xml:space="preserve">culo </w:t>
        </w:r>
      </w:ins>
      <w:ins w:id="186" w:author="PC" w:date="2019-02-16T19:18:00Z">
        <w:r w:rsidR="000960CD">
          <w:rPr>
            <w:rFonts w:ascii="Arial" w:hAnsi="Arial" w:cs="Arial"/>
            <w:b/>
            <w:color w:val="373535"/>
            <w:lang w:val="es-ES"/>
          </w:rPr>
          <w:t>28º</w:t>
        </w:r>
      </w:ins>
      <w:ins w:id="187" w:author="PC" w:date="2019-02-16T19:10:00Z">
        <w:r w:rsidRPr="000960CD">
          <w:rPr>
            <w:rFonts w:ascii="Arial" w:hAnsi="Arial" w:cs="Arial"/>
            <w:b/>
            <w:color w:val="373535"/>
            <w:lang w:val="es-ES"/>
          </w:rPr>
          <w:t>.- Composición del Consejo Asesor de la Junta de Gobierno y del Decano.</w:t>
        </w:r>
      </w:ins>
    </w:p>
    <w:p w:rsidR="001C7399" w:rsidRPr="000960CD" w:rsidRDefault="001C7399" w:rsidP="000960CD">
      <w:pPr>
        <w:ind w:firstLine="709"/>
        <w:jc w:val="both"/>
        <w:rPr>
          <w:ins w:id="188" w:author="PC" w:date="2019-02-16T19:10:00Z"/>
          <w:rFonts w:ascii="Arial" w:hAnsi="Arial" w:cs="Arial"/>
          <w:color w:val="373535"/>
          <w:lang w:val="es-ES"/>
        </w:rPr>
      </w:pPr>
      <w:ins w:id="189" w:author="PC" w:date="2019-02-16T19:10:00Z">
        <w:r w:rsidRPr="000960CD">
          <w:rPr>
            <w:rFonts w:ascii="Arial" w:hAnsi="Arial" w:cs="Arial"/>
            <w:color w:val="373535"/>
            <w:lang w:val="es-ES"/>
          </w:rPr>
          <w:t xml:space="preserve">El Consejo Asesor estará constituido por un número de miembros colegiados no superior a </w:t>
        </w:r>
      </w:ins>
      <w:ins w:id="190" w:author="PC" w:date="2019-02-16T19:19:00Z">
        <w:r w:rsidR="000960CD">
          <w:rPr>
            <w:rFonts w:ascii="Arial" w:hAnsi="Arial" w:cs="Arial"/>
            <w:color w:val="373535"/>
            <w:lang w:val="es-ES"/>
          </w:rPr>
          <w:t>diez (10)</w:t>
        </w:r>
      </w:ins>
      <w:ins w:id="191" w:author="PC" w:date="2019-02-16T19:10:00Z">
        <w:r w:rsidRPr="000960CD">
          <w:rPr>
            <w:rFonts w:ascii="Arial" w:hAnsi="Arial" w:cs="Arial"/>
            <w:color w:val="373535"/>
            <w:lang w:val="es-ES"/>
          </w:rPr>
          <w:t>, que serán escogidos por la Junta de Gobierno,</w:t>
        </w:r>
      </w:ins>
      <w:ins w:id="192" w:author="PC" w:date="2019-02-16T19:19:00Z">
        <w:r w:rsidR="000960CD">
          <w:rPr>
            <w:rFonts w:ascii="Arial" w:hAnsi="Arial" w:cs="Arial"/>
            <w:color w:val="373535"/>
            <w:lang w:val="es-ES"/>
          </w:rPr>
          <w:t xml:space="preserve"> </w:t>
        </w:r>
      </w:ins>
      <w:ins w:id="193" w:author="PC" w:date="2019-02-16T19:10:00Z">
        <w:r w:rsidRPr="000960CD">
          <w:rPr>
            <w:rFonts w:ascii="Arial" w:hAnsi="Arial" w:cs="Arial"/>
            <w:color w:val="373535"/>
            <w:lang w:val="es-ES"/>
          </w:rPr>
          <w:t>al objeto de que representen al conjunto de los colegiados, en la forma siguiente:</w:t>
        </w:r>
      </w:ins>
    </w:p>
    <w:p w:rsidR="001C7399" w:rsidRPr="000960CD" w:rsidRDefault="001C7399" w:rsidP="000960CD">
      <w:pPr>
        <w:ind w:firstLine="709"/>
        <w:jc w:val="both"/>
        <w:rPr>
          <w:ins w:id="194" w:author="PC" w:date="2019-02-16T19:10:00Z"/>
          <w:rFonts w:ascii="Arial" w:hAnsi="Arial" w:cs="Arial"/>
          <w:color w:val="373535"/>
          <w:lang w:val="es-ES"/>
        </w:rPr>
      </w:pPr>
      <w:ins w:id="195" w:author="PC" w:date="2019-02-16T19:10:00Z">
        <w:r w:rsidRPr="000960CD">
          <w:rPr>
            <w:rFonts w:ascii="Arial" w:hAnsi="Arial" w:cs="Arial"/>
            <w:color w:val="373535"/>
            <w:lang w:val="es-ES"/>
          </w:rPr>
          <w:t>- Ex–decanos: 2 miembros.</w:t>
        </w:r>
      </w:ins>
    </w:p>
    <w:p w:rsidR="001C7399" w:rsidRPr="000960CD" w:rsidRDefault="001C7399" w:rsidP="000960CD">
      <w:pPr>
        <w:ind w:firstLine="709"/>
        <w:jc w:val="both"/>
        <w:rPr>
          <w:ins w:id="196" w:author="PC" w:date="2019-02-16T19:10:00Z"/>
          <w:rFonts w:ascii="Arial" w:hAnsi="Arial" w:cs="Arial"/>
          <w:color w:val="373535"/>
          <w:lang w:val="es-ES"/>
        </w:rPr>
      </w:pPr>
      <w:ins w:id="197" w:author="PC" w:date="2019-02-16T19:10:00Z">
        <w:r w:rsidRPr="000960CD">
          <w:rPr>
            <w:rFonts w:ascii="Arial" w:hAnsi="Arial" w:cs="Arial"/>
            <w:color w:val="373535"/>
            <w:lang w:val="es-ES"/>
          </w:rPr>
          <w:t xml:space="preserve">- Ejercientes o ex–ejercientes de profesión liberal: </w:t>
        </w:r>
      </w:ins>
      <w:ins w:id="198" w:author="PC" w:date="2019-02-16T19:20:00Z">
        <w:r w:rsidR="000960CD">
          <w:rPr>
            <w:rFonts w:ascii="Arial" w:hAnsi="Arial" w:cs="Arial"/>
            <w:color w:val="373535"/>
            <w:lang w:val="es-ES"/>
          </w:rPr>
          <w:t>2</w:t>
        </w:r>
      </w:ins>
      <w:ins w:id="199" w:author="PC" w:date="2019-02-16T19:10:00Z">
        <w:r w:rsidRPr="000960CD">
          <w:rPr>
            <w:rFonts w:ascii="Arial" w:hAnsi="Arial" w:cs="Arial"/>
            <w:color w:val="373535"/>
            <w:lang w:val="es-ES"/>
          </w:rPr>
          <w:t xml:space="preserve"> miembros.</w:t>
        </w:r>
      </w:ins>
    </w:p>
    <w:p w:rsidR="001C7399" w:rsidRPr="000960CD" w:rsidRDefault="001C7399" w:rsidP="000960CD">
      <w:pPr>
        <w:ind w:firstLine="709"/>
        <w:jc w:val="both"/>
        <w:rPr>
          <w:ins w:id="200" w:author="PC" w:date="2019-02-16T19:10:00Z"/>
          <w:rFonts w:ascii="Arial" w:hAnsi="Arial" w:cs="Arial"/>
          <w:color w:val="373535"/>
          <w:lang w:val="es-ES"/>
        </w:rPr>
      </w:pPr>
      <w:ins w:id="201" w:author="PC" w:date="2019-02-16T19:10:00Z">
        <w:r w:rsidRPr="000960CD">
          <w:rPr>
            <w:rFonts w:ascii="Arial" w:hAnsi="Arial" w:cs="Arial"/>
            <w:color w:val="373535"/>
            <w:lang w:val="es-ES"/>
          </w:rPr>
          <w:t>- Ejercientes o ex–ejerciente</w:t>
        </w:r>
        <w:r w:rsidR="000960CD">
          <w:rPr>
            <w:rFonts w:ascii="Arial" w:hAnsi="Arial" w:cs="Arial"/>
            <w:color w:val="373535"/>
            <w:lang w:val="es-ES"/>
          </w:rPr>
          <w:t xml:space="preserve">s de funcionariado y docencia: </w:t>
        </w:r>
      </w:ins>
      <w:ins w:id="202" w:author="PC" w:date="2019-02-16T19:20:00Z">
        <w:r w:rsidR="000960CD">
          <w:rPr>
            <w:rFonts w:ascii="Arial" w:hAnsi="Arial" w:cs="Arial"/>
            <w:color w:val="373535"/>
            <w:lang w:val="es-ES"/>
          </w:rPr>
          <w:t>2</w:t>
        </w:r>
      </w:ins>
      <w:ins w:id="203" w:author="PC" w:date="2019-02-16T19:10:00Z">
        <w:r w:rsidRPr="000960CD">
          <w:rPr>
            <w:rFonts w:ascii="Arial" w:hAnsi="Arial" w:cs="Arial"/>
            <w:color w:val="373535"/>
            <w:lang w:val="es-ES"/>
          </w:rPr>
          <w:t xml:space="preserve"> miembros.</w:t>
        </w:r>
      </w:ins>
    </w:p>
    <w:p w:rsidR="001C7399" w:rsidRDefault="001C7399" w:rsidP="000960CD">
      <w:pPr>
        <w:ind w:firstLine="709"/>
        <w:jc w:val="both"/>
        <w:rPr>
          <w:ins w:id="204" w:author="PC" w:date="2019-02-16T19:20:00Z"/>
          <w:rFonts w:ascii="Arial" w:hAnsi="Arial" w:cs="Arial"/>
          <w:color w:val="373535"/>
          <w:lang w:val="es-ES"/>
        </w:rPr>
      </w:pPr>
      <w:ins w:id="205" w:author="PC" w:date="2019-02-16T19:10:00Z">
        <w:r w:rsidRPr="000960CD">
          <w:rPr>
            <w:rFonts w:ascii="Arial" w:hAnsi="Arial" w:cs="Arial"/>
            <w:color w:val="373535"/>
            <w:lang w:val="es-ES"/>
          </w:rPr>
          <w:t>- Ejercientes o ex–eje</w:t>
        </w:r>
        <w:r w:rsidR="000960CD">
          <w:rPr>
            <w:rFonts w:ascii="Arial" w:hAnsi="Arial" w:cs="Arial"/>
            <w:color w:val="373535"/>
            <w:lang w:val="es-ES"/>
          </w:rPr>
          <w:t xml:space="preserve">rcientes en empresas privadas: </w:t>
        </w:r>
      </w:ins>
      <w:ins w:id="206" w:author="PC" w:date="2019-02-16T19:20:00Z">
        <w:r w:rsidR="000960CD">
          <w:rPr>
            <w:rFonts w:ascii="Arial" w:hAnsi="Arial" w:cs="Arial"/>
            <w:color w:val="373535"/>
            <w:lang w:val="es-ES"/>
          </w:rPr>
          <w:t>2</w:t>
        </w:r>
      </w:ins>
      <w:ins w:id="207" w:author="PC" w:date="2019-02-16T19:10:00Z">
        <w:r w:rsidRPr="000960CD">
          <w:rPr>
            <w:rFonts w:ascii="Arial" w:hAnsi="Arial" w:cs="Arial"/>
            <w:color w:val="373535"/>
            <w:lang w:val="es-ES"/>
          </w:rPr>
          <w:t xml:space="preserve"> miembros.</w:t>
        </w:r>
      </w:ins>
    </w:p>
    <w:p w:rsidR="000960CD" w:rsidRDefault="000960CD" w:rsidP="000960CD">
      <w:pPr>
        <w:ind w:firstLine="709"/>
        <w:jc w:val="both"/>
        <w:rPr>
          <w:ins w:id="208" w:author="PC" w:date="2019-02-16T19:20:00Z"/>
          <w:rFonts w:ascii="Arial" w:hAnsi="Arial" w:cs="Arial"/>
          <w:color w:val="373535"/>
          <w:lang w:val="es-ES"/>
        </w:rPr>
      </w:pPr>
      <w:ins w:id="209" w:author="PC" w:date="2019-02-16T19:20:00Z">
        <w:r>
          <w:rPr>
            <w:rFonts w:ascii="Arial" w:hAnsi="Arial" w:cs="Arial"/>
            <w:color w:val="373535"/>
            <w:lang w:val="es-ES"/>
          </w:rPr>
          <w:t>- El Decano del Colegio.</w:t>
        </w:r>
      </w:ins>
    </w:p>
    <w:p w:rsidR="00587454" w:rsidRPr="000960CD" w:rsidRDefault="000960CD" w:rsidP="00587454">
      <w:pPr>
        <w:ind w:firstLine="709"/>
        <w:jc w:val="both"/>
        <w:rPr>
          <w:ins w:id="210" w:author="PC" w:date="2019-02-16T19:10:00Z"/>
          <w:rFonts w:ascii="Arial" w:hAnsi="Arial" w:cs="Arial"/>
          <w:color w:val="373535"/>
          <w:lang w:val="es-ES"/>
        </w:rPr>
      </w:pPr>
      <w:ins w:id="211" w:author="PC" w:date="2019-02-16T19:20:00Z">
        <w:r>
          <w:rPr>
            <w:rFonts w:ascii="Arial" w:hAnsi="Arial" w:cs="Arial"/>
            <w:color w:val="373535"/>
            <w:lang w:val="es-ES"/>
          </w:rPr>
          <w:t>- El Secretario de la Junta de Gobierno.</w:t>
        </w:r>
      </w:ins>
    </w:p>
    <w:p w:rsidR="001C7399" w:rsidRPr="000960CD" w:rsidRDefault="000960CD" w:rsidP="000960CD">
      <w:pPr>
        <w:ind w:firstLine="709"/>
        <w:jc w:val="both"/>
        <w:rPr>
          <w:ins w:id="212" w:author="PC" w:date="2019-02-16T19:10:00Z"/>
          <w:rFonts w:ascii="Arial" w:hAnsi="Arial" w:cs="Arial"/>
          <w:color w:val="373535"/>
          <w:lang w:val="es-ES"/>
        </w:rPr>
      </w:pPr>
      <w:ins w:id="213" w:author="PC" w:date="2019-02-16T19:21:00Z">
        <w:r>
          <w:rPr>
            <w:rFonts w:ascii="Arial" w:hAnsi="Arial" w:cs="Arial"/>
            <w:color w:val="373535"/>
            <w:lang w:val="es-ES"/>
          </w:rPr>
          <w:t>Excepto para el Decano y el Secretario de la Junta de Gobierno, l</w:t>
        </w:r>
      </w:ins>
      <w:ins w:id="214" w:author="PC" w:date="2019-02-16T19:20:00Z">
        <w:r>
          <w:rPr>
            <w:rFonts w:ascii="Arial" w:hAnsi="Arial" w:cs="Arial"/>
            <w:color w:val="373535"/>
            <w:lang w:val="es-ES"/>
          </w:rPr>
          <w:t>as c</w:t>
        </w:r>
      </w:ins>
      <w:ins w:id="215" w:author="PC" w:date="2019-02-16T19:10:00Z">
        <w:r w:rsidR="001C7399" w:rsidRPr="000960CD">
          <w:rPr>
            <w:rFonts w:ascii="Arial" w:hAnsi="Arial" w:cs="Arial"/>
            <w:color w:val="373535"/>
            <w:lang w:val="es-ES"/>
          </w:rPr>
          <w:t xml:space="preserve">ondiciones </w:t>
        </w:r>
      </w:ins>
      <w:ins w:id="216" w:author="PC" w:date="2019-02-16T19:22:00Z">
        <w:r w:rsidR="009F78DC">
          <w:rPr>
            <w:rFonts w:ascii="Arial" w:hAnsi="Arial" w:cs="Arial"/>
            <w:color w:val="373535"/>
            <w:lang w:val="es-ES"/>
          </w:rPr>
          <w:t xml:space="preserve">que </w:t>
        </w:r>
      </w:ins>
      <w:ins w:id="217" w:author="PC" w:date="2019-02-16T19:23:00Z">
        <w:r w:rsidR="009F78DC">
          <w:rPr>
            <w:rFonts w:ascii="Arial" w:hAnsi="Arial" w:cs="Arial"/>
            <w:color w:val="373535"/>
            <w:lang w:val="es-ES"/>
          </w:rPr>
          <w:t xml:space="preserve">obligatoriamente deberá </w:t>
        </w:r>
      </w:ins>
      <w:ins w:id="218" w:author="PC" w:date="2019-02-16T19:10:00Z">
        <w:r w:rsidR="001C7399" w:rsidRPr="000960CD">
          <w:rPr>
            <w:rFonts w:ascii="Arial" w:hAnsi="Arial" w:cs="Arial"/>
            <w:color w:val="373535"/>
            <w:lang w:val="es-ES"/>
          </w:rPr>
          <w:t xml:space="preserve">reunir </w:t>
        </w:r>
      </w:ins>
      <w:ins w:id="219" w:author="PC" w:date="2019-02-16T19:23:00Z">
        <w:r w:rsidR="009F78DC">
          <w:rPr>
            <w:rFonts w:ascii="Arial" w:hAnsi="Arial" w:cs="Arial"/>
            <w:color w:val="373535"/>
            <w:lang w:val="es-ES"/>
          </w:rPr>
          <w:t xml:space="preserve">el colegiado que opte a </w:t>
        </w:r>
      </w:ins>
      <w:ins w:id="220" w:author="PC" w:date="2019-02-16T19:10:00Z">
        <w:r w:rsidR="001C7399" w:rsidRPr="000960CD">
          <w:rPr>
            <w:rFonts w:ascii="Arial" w:hAnsi="Arial" w:cs="Arial"/>
            <w:color w:val="373535"/>
            <w:lang w:val="es-ES"/>
          </w:rPr>
          <w:t xml:space="preserve">ser miembro </w:t>
        </w:r>
      </w:ins>
      <w:ins w:id="221" w:author="PC" w:date="2019-02-16T19:21:00Z">
        <w:r>
          <w:rPr>
            <w:rFonts w:ascii="Arial" w:hAnsi="Arial" w:cs="Arial"/>
            <w:color w:val="373535"/>
            <w:lang w:val="es-ES"/>
          </w:rPr>
          <w:t>del Consejo Asesor son las siguientes</w:t>
        </w:r>
      </w:ins>
      <w:ins w:id="222" w:author="PC" w:date="2019-02-16T19:10:00Z">
        <w:r w:rsidR="001C7399" w:rsidRPr="000960CD">
          <w:rPr>
            <w:rFonts w:ascii="Arial" w:hAnsi="Arial" w:cs="Arial"/>
            <w:color w:val="373535"/>
            <w:lang w:val="es-ES"/>
          </w:rPr>
          <w:t>:</w:t>
        </w:r>
      </w:ins>
    </w:p>
    <w:p w:rsidR="000960CD" w:rsidRDefault="001C7399" w:rsidP="000960CD">
      <w:pPr>
        <w:ind w:firstLine="709"/>
        <w:jc w:val="both"/>
        <w:rPr>
          <w:ins w:id="223" w:author="PC" w:date="2019-02-16T19:21:00Z"/>
          <w:rFonts w:ascii="Arial" w:hAnsi="Arial" w:cs="Arial"/>
          <w:color w:val="373535"/>
          <w:lang w:val="es-ES"/>
        </w:rPr>
      </w:pPr>
      <w:ins w:id="224" w:author="PC" w:date="2019-02-16T19:10:00Z">
        <w:r w:rsidRPr="000960CD">
          <w:rPr>
            <w:rFonts w:ascii="Arial" w:hAnsi="Arial" w:cs="Arial"/>
            <w:color w:val="373535"/>
            <w:lang w:val="es-ES"/>
          </w:rPr>
          <w:t xml:space="preserve">- </w:t>
        </w:r>
      </w:ins>
      <w:ins w:id="225" w:author="PC" w:date="2019-02-16T19:21:00Z">
        <w:r w:rsidR="000960CD">
          <w:rPr>
            <w:rFonts w:ascii="Arial" w:hAnsi="Arial" w:cs="Arial"/>
            <w:color w:val="373535"/>
            <w:lang w:val="es-ES"/>
          </w:rPr>
          <w:t>Estar</w:t>
        </w:r>
      </w:ins>
      <w:ins w:id="226" w:author="PC" w:date="2019-02-16T19:22:00Z">
        <w:r w:rsidR="000960CD">
          <w:rPr>
            <w:rFonts w:ascii="Arial" w:hAnsi="Arial" w:cs="Arial"/>
            <w:color w:val="373535"/>
            <w:lang w:val="es-ES"/>
          </w:rPr>
          <w:t xml:space="preserve"> colegiado en el Colegio al menos quince (15) años.</w:t>
        </w:r>
      </w:ins>
    </w:p>
    <w:p w:rsidR="001C7399" w:rsidRDefault="000960CD" w:rsidP="000960CD">
      <w:pPr>
        <w:ind w:firstLine="709"/>
        <w:jc w:val="both"/>
        <w:rPr>
          <w:ins w:id="227" w:author="PC" w:date="2019-02-16T19:25:00Z"/>
          <w:rFonts w:ascii="Arial" w:hAnsi="Arial" w:cs="Arial"/>
          <w:color w:val="373535"/>
          <w:lang w:val="es-ES"/>
        </w:rPr>
      </w:pPr>
      <w:ins w:id="228" w:author="PC" w:date="2019-02-16T19:22:00Z">
        <w:r>
          <w:rPr>
            <w:rFonts w:ascii="Arial" w:hAnsi="Arial" w:cs="Arial"/>
            <w:color w:val="373535"/>
            <w:lang w:val="es-ES"/>
          </w:rPr>
          <w:t>- Tener m</w:t>
        </w:r>
      </w:ins>
      <w:ins w:id="229" w:author="PC" w:date="2019-02-16T19:10:00Z">
        <w:r w:rsidR="001C7399" w:rsidRPr="000960CD">
          <w:rPr>
            <w:rFonts w:ascii="Arial" w:hAnsi="Arial" w:cs="Arial"/>
            <w:color w:val="373535"/>
            <w:lang w:val="es-ES"/>
          </w:rPr>
          <w:t xml:space="preserve">ás de </w:t>
        </w:r>
      </w:ins>
      <w:ins w:id="230" w:author="PC" w:date="2019-02-16T19:22:00Z">
        <w:r>
          <w:rPr>
            <w:rFonts w:ascii="Arial" w:hAnsi="Arial" w:cs="Arial"/>
            <w:color w:val="373535"/>
            <w:lang w:val="es-ES"/>
          </w:rPr>
          <w:t>veinte (20)</w:t>
        </w:r>
      </w:ins>
      <w:ins w:id="231" w:author="PC" w:date="2019-02-16T19:10:00Z">
        <w:r w:rsidR="001C7399" w:rsidRPr="000960CD">
          <w:rPr>
            <w:rFonts w:ascii="Arial" w:hAnsi="Arial" w:cs="Arial"/>
            <w:color w:val="373535"/>
            <w:lang w:val="es-ES"/>
          </w:rPr>
          <w:t xml:space="preserve"> años de experiencia en el ejercicio de la profesión en cualquiera de sus modalidades.</w:t>
        </w:r>
      </w:ins>
    </w:p>
    <w:p w:rsidR="009F78DC" w:rsidRDefault="009F78DC" w:rsidP="000960CD">
      <w:pPr>
        <w:ind w:firstLine="709"/>
        <w:jc w:val="both"/>
        <w:rPr>
          <w:ins w:id="232" w:author="PC" w:date="2019-02-16T19:25:00Z"/>
          <w:rFonts w:ascii="Arial" w:hAnsi="Arial" w:cs="Arial"/>
          <w:color w:val="373535"/>
          <w:lang w:val="es-ES"/>
        </w:rPr>
      </w:pPr>
      <w:ins w:id="233" w:author="PC" w:date="2019-02-16T19:25:00Z">
        <w:r>
          <w:rPr>
            <w:rFonts w:ascii="Arial" w:hAnsi="Arial" w:cs="Arial"/>
            <w:color w:val="373535"/>
            <w:lang w:val="es-ES"/>
          </w:rPr>
          <w:t>Otras condiciones que serán valorables para formar parte del Consejo Asesor serán:</w:t>
        </w:r>
      </w:ins>
    </w:p>
    <w:p w:rsidR="009F78DC" w:rsidRDefault="009F78DC" w:rsidP="009F78DC">
      <w:pPr>
        <w:ind w:firstLine="709"/>
        <w:jc w:val="both"/>
        <w:rPr>
          <w:ins w:id="234" w:author="PC" w:date="2019-02-16T19:27:00Z"/>
          <w:rFonts w:ascii="Arial" w:hAnsi="Arial" w:cs="Arial"/>
          <w:color w:val="373535"/>
          <w:lang w:val="es-ES"/>
        </w:rPr>
      </w:pPr>
      <w:ins w:id="235" w:author="PC" w:date="2019-02-16T19:25:00Z">
        <w:r w:rsidRPr="000960CD">
          <w:rPr>
            <w:rFonts w:ascii="Arial" w:hAnsi="Arial" w:cs="Arial"/>
            <w:color w:val="373535"/>
            <w:lang w:val="es-ES"/>
          </w:rPr>
          <w:t xml:space="preserve">- </w:t>
        </w:r>
        <w:r>
          <w:rPr>
            <w:rFonts w:ascii="Arial" w:hAnsi="Arial" w:cs="Arial"/>
            <w:color w:val="373535"/>
            <w:lang w:val="es-ES"/>
          </w:rPr>
          <w:t xml:space="preserve">Haber </w:t>
        </w:r>
      </w:ins>
      <w:ins w:id="236" w:author="PC" w:date="2019-02-16T19:26:00Z">
        <w:r>
          <w:rPr>
            <w:rFonts w:ascii="Arial" w:hAnsi="Arial" w:cs="Arial"/>
            <w:color w:val="373535"/>
            <w:lang w:val="es-ES"/>
          </w:rPr>
          <w:t xml:space="preserve">desempeñado alguno de los cargos de Vicedecano, Secretario, Interventor, Tesorero o Delegado en alguna de las Juntas de Gobierno del Colegio durante al menos cuatro </w:t>
        </w:r>
      </w:ins>
      <w:ins w:id="237" w:author="PC" w:date="2019-02-16T19:27:00Z">
        <w:r>
          <w:rPr>
            <w:rFonts w:ascii="Arial" w:hAnsi="Arial" w:cs="Arial"/>
            <w:color w:val="373535"/>
            <w:lang w:val="es-ES"/>
          </w:rPr>
          <w:t>(4) años.</w:t>
        </w:r>
      </w:ins>
    </w:p>
    <w:p w:rsidR="009F78DC" w:rsidRDefault="009F78DC" w:rsidP="009F78DC">
      <w:pPr>
        <w:ind w:firstLine="709"/>
        <w:jc w:val="both"/>
        <w:rPr>
          <w:ins w:id="238" w:author="PC" w:date="2019-02-16T19:27:00Z"/>
          <w:rFonts w:ascii="Arial" w:hAnsi="Arial" w:cs="Arial"/>
          <w:color w:val="373535"/>
          <w:lang w:val="es-ES"/>
        </w:rPr>
      </w:pPr>
      <w:ins w:id="239" w:author="PC" w:date="2019-02-16T19:27:00Z">
        <w:r>
          <w:rPr>
            <w:rFonts w:ascii="Arial" w:hAnsi="Arial" w:cs="Arial"/>
            <w:color w:val="373535"/>
            <w:lang w:val="es-ES"/>
          </w:rPr>
          <w:t xml:space="preserve">- Haber </w:t>
        </w:r>
      </w:ins>
      <w:ins w:id="240" w:author="PC" w:date="2019-02-16T19:25:00Z">
        <w:r>
          <w:rPr>
            <w:rFonts w:ascii="Arial" w:hAnsi="Arial" w:cs="Arial"/>
            <w:color w:val="373535"/>
            <w:lang w:val="es-ES"/>
          </w:rPr>
          <w:t>pertenecido</w:t>
        </w:r>
      </w:ins>
      <w:ins w:id="241" w:author="PC" w:date="2019-02-16T19:27:00Z">
        <w:r>
          <w:rPr>
            <w:rFonts w:ascii="Arial" w:hAnsi="Arial" w:cs="Arial"/>
            <w:color w:val="373535"/>
            <w:lang w:val="es-ES"/>
          </w:rPr>
          <w:t>, como vocal, a alguna de las Juntas de Gobierno del Colegio durante al menos cuatro (4) años.</w:t>
        </w:r>
      </w:ins>
    </w:p>
    <w:p w:rsidR="009F78DC" w:rsidRPr="000960CD" w:rsidRDefault="009F78DC" w:rsidP="009F78DC">
      <w:pPr>
        <w:ind w:firstLine="709"/>
        <w:jc w:val="both"/>
        <w:rPr>
          <w:ins w:id="242" w:author="PC" w:date="2019-02-16T19:27:00Z"/>
          <w:rFonts w:ascii="Arial" w:hAnsi="Arial" w:cs="Arial"/>
          <w:color w:val="373535"/>
          <w:lang w:val="es-ES"/>
        </w:rPr>
      </w:pPr>
      <w:ins w:id="243" w:author="PC" w:date="2019-02-16T19:27:00Z">
        <w:r w:rsidRPr="000960CD">
          <w:rPr>
            <w:rFonts w:ascii="Arial" w:hAnsi="Arial" w:cs="Arial"/>
            <w:color w:val="373535"/>
            <w:lang w:val="es-ES"/>
          </w:rPr>
          <w:t>- Haber efectuado publicaciones y/o proyectos relevantes.</w:t>
        </w:r>
      </w:ins>
    </w:p>
    <w:p w:rsidR="009F78DC" w:rsidRPr="000960CD" w:rsidRDefault="005E1FB0" w:rsidP="009F78DC">
      <w:pPr>
        <w:ind w:firstLine="709"/>
        <w:jc w:val="both"/>
        <w:rPr>
          <w:ins w:id="244" w:author="PC" w:date="2019-02-16T19:27:00Z"/>
          <w:rFonts w:ascii="Arial" w:hAnsi="Arial" w:cs="Arial"/>
          <w:color w:val="373535"/>
          <w:lang w:val="es-ES"/>
        </w:rPr>
      </w:pPr>
      <w:ins w:id="245" w:author="PC" w:date="2019-02-16T19:27:00Z">
        <w:r>
          <w:rPr>
            <w:rFonts w:ascii="Arial" w:hAnsi="Arial" w:cs="Arial"/>
            <w:color w:val="373535"/>
            <w:lang w:val="es-ES"/>
          </w:rPr>
          <w:t>- Haber efectuado aportaciones</w:t>
        </w:r>
      </w:ins>
      <w:ins w:id="246" w:author="PC" w:date="2019-02-16T19:29:00Z">
        <w:r>
          <w:rPr>
            <w:rFonts w:ascii="Arial" w:hAnsi="Arial" w:cs="Arial"/>
            <w:color w:val="373535"/>
            <w:lang w:val="es-ES"/>
          </w:rPr>
          <w:t xml:space="preserve"> (</w:t>
        </w:r>
      </w:ins>
      <w:ins w:id="247" w:author="PC" w:date="2019-02-16T19:27:00Z">
        <w:r w:rsidR="009F78DC" w:rsidRPr="000960CD">
          <w:rPr>
            <w:rFonts w:ascii="Arial" w:hAnsi="Arial" w:cs="Arial"/>
            <w:color w:val="373535"/>
            <w:lang w:val="es-ES"/>
          </w:rPr>
          <w:t>sociales, científicas</w:t>
        </w:r>
      </w:ins>
      <w:ins w:id="248" w:author="PC" w:date="2019-02-16T19:29:00Z">
        <w:r>
          <w:rPr>
            <w:rFonts w:ascii="Arial" w:hAnsi="Arial" w:cs="Arial"/>
            <w:color w:val="373535"/>
            <w:lang w:val="es-ES"/>
          </w:rPr>
          <w:t>,</w:t>
        </w:r>
      </w:ins>
      <w:ins w:id="249" w:author="PC" w:date="2019-02-16T19:27:00Z">
        <w:r w:rsidR="009F78DC" w:rsidRPr="000960CD">
          <w:rPr>
            <w:rFonts w:ascii="Arial" w:hAnsi="Arial" w:cs="Arial"/>
            <w:color w:val="373535"/>
            <w:lang w:val="es-ES"/>
          </w:rPr>
          <w:t xml:space="preserve"> docentes</w:t>
        </w:r>
      </w:ins>
      <w:ins w:id="250" w:author="PC" w:date="2019-02-16T19:29:00Z">
        <w:r>
          <w:rPr>
            <w:rFonts w:ascii="Arial" w:hAnsi="Arial" w:cs="Arial"/>
            <w:color w:val="373535"/>
            <w:lang w:val="es-ES"/>
          </w:rPr>
          <w:t>, etc.)</w:t>
        </w:r>
      </w:ins>
      <w:ins w:id="251" w:author="PC" w:date="2019-02-16T19:27:00Z">
        <w:r w:rsidR="009F78DC" w:rsidRPr="000960CD">
          <w:rPr>
            <w:rFonts w:ascii="Arial" w:hAnsi="Arial" w:cs="Arial"/>
            <w:color w:val="373535"/>
            <w:lang w:val="es-ES"/>
          </w:rPr>
          <w:t xml:space="preserve"> </w:t>
        </w:r>
        <w:r w:rsidR="009F78DC">
          <w:rPr>
            <w:rFonts w:ascii="Arial" w:hAnsi="Arial" w:cs="Arial"/>
            <w:color w:val="373535"/>
            <w:lang w:val="es-ES"/>
          </w:rPr>
          <w:t>que hay</w:t>
        </w:r>
      </w:ins>
      <w:ins w:id="252" w:author="PC" w:date="2019-02-16T19:28:00Z">
        <w:r w:rsidR="009F78DC">
          <w:rPr>
            <w:rFonts w:ascii="Arial" w:hAnsi="Arial" w:cs="Arial"/>
            <w:color w:val="373535"/>
            <w:lang w:val="es-ES"/>
          </w:rPr>
          <w:t xml:space="preserve">an </w:t>
        </w:r>
        <w:r w:rsidR="009F78DC">
          <w:rPr>
            <w:rFonts w:ascii="Arial" w:hAnsi="Arial" w:cs="Arial"/>
            <w:color w:val="373535"/>
            <w:lang w:val="es-ES"/>
          </w:rPr>
          <w:lastRenderedPageBreak/>
          <w:t xml:space="preserve">tenido </w:t>
        </w:r>
      </w:ins>
      <w:ins w:id="253" w:author="PC" w:date="2019-02-16T19:29:00Z">
        <w:r>
          <w:rPr>
            <w:rFonts w:ascii="Arial" w:hAnsi="Arial" w:cs="Arial"/>
            <w:color w:val="373535"/>
            <w:lang w:val="es-ES"/>
          </w:rPr>
          <w:t xml:space="preserve">una </w:t>
        </w:r>
      </w:ins>
      <w:ins w:id="254" w:author="PC" w:date="2019-02-16T19:28:00Z">
        <w:r w:rsidR="009F78DC">
          <w:rPr>
            <w:rFonts w:ascii="Arial" w:hAnsi="Arial" w:cs="Arial"/>
            <w:color w:val="373535"/>
            <w:lang w:val="es-ES"/>
          </w:rPr>
          <w:t xml:space="preserve">repercusión directa en </w:t>
        </w:r>
      </w:ins>
      <w:ins w:id="255" w:author="PC" w:date="2019-02-16T19:27:00Z">
        <w:r w:rsidR="009F78DC" w:rsidRPr="000960CD">
          <w:rPr>
            <w:rFonts w:ascii="Arial" w:hAnsi="Arial" w:cs="Arial"/>
            <w:color w:val="373535"/>
            <w:lang w:val="es-ES"/>
          </w:rPr>
          <w:t>el C</w:t>
        </w:r>
        <w:r w:rsidR="009F78DC">
          <w:rPr>
            <w:rFonts w:ascii="Arial" w:hAnsi="Arial" w:cs="Arial"/>
            <w:color w:val="373535"/>
            <w:lang w:val="es-ES"/>
          </w:rPr>
          <w:t>olegio</w:t>
        </w:r>
        <w:r w:rsidR="009F78DC" w:rsidRPr="000960CD">
          <w:rPr>
            <w:rFonts w:ascii="Arial" w:hAnsi="Arial" w:cs="Arial"/>
            <w:color w:val="373535"/>
            <w:lang w:val="es-ES"/>
          </w:rPr>
          <w:t>.</w:t>
        </w:r>
      </w:ins>
    </w:p>
    <w:p w:rsidR="009F78DC" w:rsidRDefault="009F78DC" w:rsidP="009F78DC">
      <w:pPr>
        <w:ind w:firstLine="709"/>
        <w:jc w:val="both"/>
        <w:rPr>
          <w:ins w:id="256" w:author="PC" w:date="2019-02-16T19:25:00Z"/>
          <w:rFonts w:ascii="Arial" w:hAnsi="Arial" w:cs="Arial"/>
          <w:color w:val="373535"/>
          <w:lang w:val="es-ES"/>
        </w:rPr>
      </w:pPr>
    </w:p>
    <w:p w:rsidR="000960CD" w:rsidRPr="009F78DC" w:rsidRDefault="000960CD" w:rsidP="009F78DC">
      <w:pPr>
        <w:ind w:firstLine="709"/>
        <w:jc w:val="both"/>
        <w:rPr>
          <w:ins w:id="257" w:author="PC" w:date="2019-02-16T19:19:00Z"/>
          <w:rFonts w:ascii="Arial" w:hAnsi="Arial" w:cs="Arial"/>
          <w:color w:val="373535"/>
          <w:lang w:val="es-ES"/>
        </w:rPr>
      </w:pPr>
      <w:ins w:id="258" w:author="PC" w:date="2019-02-16T19:19:00Z">
        <w:r w:rsidRPr="009F78DC">
          <w:rPr>
            <w:rFonts w:ascii="Arial" w:hAnsi="Arial" w:cs="Arial"/>
            <w:color w:val="373535"/>
            <w:lang w:val="es-ES"/>
          </w:rPr>
          <w:t>La participación en el Consejo Asesor será voluntaria.</w:t>
        </w:r>
      </w:ins>
    </w:p>
    <w:p w:rsidR="000960CD" w:rsidRPr="009F78DC" w:rsidRDefault="000960CD" w:rsidP="009F78DC">
      <w:pPr>
        <w:ind w:firstLine="709"/>
        <w:jc w:val="both"/>
        <w:rPr>
          <w:ins w:id="259" w:author="PC" w:date="2019-02-16T19:19:00Z"/>
          <w:rFonts w:ascii="Arial" w:hAnsi="Arial" w:cs="Arial"/>
          <w:color w:val="373535"/>
          <w:lang w:val="es-ES"/>
        </w:rPr>
      </w:pPr>
      <w:ins w:id="260" w:author="PC" w:date="2019-02-16T19:19:00Z">
        <w:r w:rsidRPr="009F78DC">
          <w:rPr>
            <w:rFonts w:ascii="Arial" w:hAnsi="Arial" w:cs="Arial"/>
            <w:color w:val="373535"/>
            <w:lang w:val="es-ES"/>
          </w:rPr>
          <w:t>El colegiado aspirante a ser miembro del Consejo Asesor deberá solicitar por escrito esta condición al Decano y a la Junta de Gobierno,</w:t>
        </w:r>
      </w:ins>
      <w:ins w:id="261" w:author="PC" w:date="2019-02-16T19:28:00Z">
        <w:r w:rsidR="005E1FB0">
          <w:rPr>
            <w:rFonts w:ascii="Arial" w:hAnsi="Arial" w:cs="Arial"/>
            <w:color w:val="373535"/>
            <w:lang w:val="es-ES"/>
          </w:rPr>
          <w:t xml:space="preserve"> </w:t>
        </w:r>
      </w:ins>
      <w:ins w:id="262" w:author="PC" w:date="2019-02-16T19:19:00Z">
        <w:r w:rsidRPr="009F78DC">
          <w:rPr>
            <w:rFonts w:ascii="Arial" w:hAnsi="Arial" w:cs="Arial"/>
            <w:color w:val="373535"/>
            <w:lang w:val="es-ES"/>
          </w:rPr>
          <w:t>acompañada de su currículum vitae o documento equivalente.</w:t>
        </w:r>
      </w:ins>
    </w:p>
    <w:p w:rsidR="000960CD" w:rsidRPr="009F78DC" w:rsidRDefault="000960CD" w:rsidP="009F78DC">
      <w:pPr>
        <w:ind w:firstLine="709"/>
        <w:jc w:val="both"/>
        <w:rPr>
          <w:ins w:id="263" w:author="PC" w:date="2019-02-16T19:19:00Z"/>
          <w:rFonts w:ascii="Arial" w:hAnsi="Arial" w:cs="Arial"/>
          <w:color w:val="373535"/>
          <w:lang w:val="es-ES"/>
        </w:rPr>
      </w:pPr>
      <w:ins w:id="264" w:author="PC" w:date="2019-02-16T19:19:00Z">
        <w:r w:rsidRPr="009F78DC">
          <w:rPr>
            <w:rFonts w:ascii="Arial" w:hAnsi="Arial" w:cs="Arial"/>
            <w:color w:val="373535"/>
            <w:lang w:val="es-ES"/>
          </w:rPr>
          <w:t>Si el Decano y la Junta de Gobierno consideran que un colegiado reúne las condiciones mencionadas, podrá invitarle a formar parte del</w:t>
        </w:r>
      </w:ins>
      <w:ins w:id="265" w:author="PC" w:date="2019-02-16T19:29:00Z">
        <w:r w:rsidR="004E64B5">
          <w:rPr>
            <w:rFonts w:ascii="Arial" w:hAnsi="Arial" w:cs="Arial"/>
            <w:color w:val="373535"/>
            <w:lang w:val="es-ES"/>
          </w:rPr>
          <w:t xml:space="preserve"> </w:t>
        </w:r>
      </w:ins>
      <w:ins w:id="266" w:author="PC" w:date="2019-02-16T19:19:00Z">
        <w:r w:rsidRPr="009F78DC">
          <w:rPr>
            <w:rFonts w:ascii="Arial" w:hAnsi="Arial" w:cs="Arial"/>
            <w:color w:val="373535"/>
            <w:lang w:val="es-ES"/>
          </w:rPr>
          <w:t>mismo.</w:t>
        </w:r>
      </w:ins>
      <w:ins w:id="267" w:author="PC" w:date="2019-02-17T09:34:00Z">
        <w:r w:rsidR="00587454">
          <w:rPr>
            <w:rFonts w:ascii="Arial" w:hAnsi="Arial" w:cs="Arial"/>
            <w:color w:val="373535"/>
            <w:lang w:val="es-ES"/>
          </w:rPr>
          <w:t xml:space="preserve"> Así mismo, se podrá invitar a algún representante de organismos empresariales representativos de la regi</w:t>
        </w:r>
      </w:ins>
      <w:ins w:id="268" w:author="PC" w:date="2019-02-17T09:35:00Z">
        <w:r w:rsidR="00587454">
          <w:rPr>
            <w:rFonts w:ascii="Arial" w:hAnsi="Arial" w:cs="Arial"/>
            <w:color w:val="373535"/>
            <w:lang w:val="es-ES"/>
          </w:rPr>
          <w:t>ón de Murcia, empresarios destacados o representantes de la administración local o regional que, por la trascendencia de los temas a tratar puedan aportar su conocimiento para el desarrollo de propuestas be</w:t>
        </w:r>
      </w:ins>
      <w:ins w:id="269" w:author="PC" w:date="2019-02-17T09:36:00Z">
        <w:r w:rsidR="00587454">
          <w:rPr>
            <w:rFonts w:ascii="Arial" w:hAnsi="Arial" w:cs="Arial"/>
            <w:color w:val="373535"/>
            <w:lang w:val="es-ES"/>
          </w:rPr>
          <w:t>neficiosas para el colectivo de Ingenieros Industriales y de la sociedad.</w:t>
        </w:r>
      </w:ins>
    </w:p>
    <w:p w:rsidR="000960CD" w:rsidRPr="009F78DC" w:rsidRDefault="000960CD" w:rsidP="009F78DC">
      <w:pPr>
        <w:ind w:firstLine="709"/>
        <w:jc w:val="both"/>
        <w:rPr>
          <w:ins w:id="270" w:author="PC" w:date="2019-02-16T19:19:00Z"/>
          <w:rFonts w:ascii="Arial" w:hAnsi="Arial" w:cs="Arial"/>
          <w:color w:val="373535"/>
          <w:lang w:val="es-ES"/>
        </w:rPr>
      </w:pPr>
      <w:ins w:id="271" w:author="PC" w:date="2019-02-16T19:19:00Z">
        <w:r w:rsidRPr="009F78DC">
          <w:rPr>
            <w:rFonts w:ascii="Arial" w:hAnsi="Arial" w:cs="Arial"/>
            <w:color w:val="373535"/>
            <w:lang w:val="es-ES"/>
          </w:rPr>
          <w:t xml:space="preserve">Los miembros del Consejo Asesor están obligados al cumplimiento de los </w:t>
        </w:r>
      </w:ins>
      <w:ins w:id="272" w:author="PC" w:date="2019-02-16T19:33:00Z">
        <w:r w:rsidR="00D47D82">
          <w:rPr>
            <w:rFonts w:ascii="Arial" w:hAnsi="Arial" w:cs="Arial"/>
            <w:color w:val="373535"/>
            <w:lang w:val="es-ES"/>
          </w:rPr>
          <w:t xml:space="preserve">mismos </w:t>
        </w:r>
      </w:ins>
      <w:ins w:id="273" w:author="PC" w:date="2019-02-16T19:19:00Z">
        <w:r w:rsidRPr="009F78DC">
          <w:rPr>
            <w:rFonts w:ascii="Arial" w:hAnsi="Arial" w:cs="Arial"/>
            <w:color w:val="373535"/>
            <w:lang w:val="es-ES"/>
          </w:rPr>
          <w:t xml:space="preserve">principios contemplados en </w:t>
        </w:r>
      </w:ins>
      <w:ins w:id="274" w:author="PC" w:date="2019-02-16T19:33:00Z">
        <w:r w:rsidR="00D47D82">
          <w:rPr>
            <w:rFonts w:ascii="Arial" w:hAnsi="Arial" w:cs="Arial"/>
            <w:color w:val="373535"/>
            <w:lang w:val="es-ES"/>
          </w:rPr>
          <w:t xml:space="preserve">los presentes Estatutos </w:t>
        </w:r>
      </w:ins>
      <w:ins w:id="275" w:author="PC" w:date="2019-02-16T19:19:00Z">
        <w:r w:rsidRPr="009F78DC">
          <w:rPr>
            <w:rFonts w:ascii="Arial" w:hAnsi="Arial" w:cs="Arial"/>
            <w:color w:val="373535"/>
            <w:lang w:val="es-ES"/>
          </w:rPr>
          <w:t xml:space="preserve">para los </w:t>
        </w:r>
      </w:ins>
      <w:ins w:id="276" w:author="PC" w:date="2019-02-16T19:33:00Z">
        <w:r w:rsidR="00D47D82">
          <w:rPr>
            <w:rFonts w:ascii="Arial" w:hAnsi="Arial" w:cs="Arial"/>
            <w:color w:val="373535"/>
            <w:lang w:val="es-ES"/>
          </w:rPr>
          <w:t>miembros de</w:t>
        </w:r>
      </w:ins>
      <w:ins w:id="277" w:author="PC" w:date="2019-02-16T19:19:00Z">
        <w:r w:rsidRPr="009F78DC">
          <w:rPr>
            <w:rFonts w:ascii="Arial" w:hAnsi="Arial" w:cs="Arial"/>
            <w:color w:val="373535"/>
            <w:lang w:val="es-ES"/>
          </w:rPr>
          <w:t xml:space="preserve"> la</w:t>
        </w:r>
      </w:ins>
      <w:ins w:id="278" w:author="PC" w:date="2019-02-16T19:29:00Z">
        <w:r w:rsidR="004E64B5">
          <w:rPr>
            <w:rFonts w:ascii="Arial" w:hAnsi="Arial" w:cs="Arial"/>
            <w:color w:val="373535"/>
            <w:lang w:val="es-ES"/>
          </w:rPr>
          <w:t xml:space="preserve"> </w:t>
        </w:r>
      </w:ins>
      <w:ins w:id="279" w:author="PC" w:date="2019-02-16T19:19:00Z">
        <w:r w:rsidRPr="009F78DC">
          <w:rPr>
            <w:rFonts w:ascii="Arial" w:hAnsi="Arial" w:cs="Arial"/>
            <w:color w:val="373535"/>
            <w:lang w:val="es-ES"/>
          </w:rPr>
          <w:t>Junta de Gobierno.</w:t>
        </w:r>
      </w:ins>
    </w:p>
    <w:p w:rsidR="000960CD" w:rsidRPr="009F78DC" w:rsidRDefault="004E64B5" w:rsidP="004E64B5">
      <w:pPr>
        <w:ind w:firstLine="709"/>
        <w:jc w:val="both"/>
        <w:rPr>
          <w:ins w:id="280" w:author="PC" w:date="2019-02-16T19:19:00Z"/>
          <w:rFonts w:ascii="Arial" w:hAnsi="Arial" w:cs="Arial"/>
          <w:color w:val="373535"/>
          <w:lang w:val="es-ES"/>
        </w:rPr>
      </w:pPr>
      <w:ins w:id="281" w:author="PC" w:date="2019-02-16T19:31:00Z">
        <w:r>
          <w:rPr>
            <w:rFonts w:ascii="Arial" w:hAnsi="Arial" w:cs="Arial"/>
            <w:color w:val="373535"/>
            <w:lang w:val="es-ES"/>
          </w:rPr>
          <w:t>La duración de la condición de miembro de</w:t>
        </w:r>
      </w:ins>
      <w:ins w:id="282" w:author="PC" w:date="2019-02-16T19:30:00Z">
        <w:r>
          <w:rPr>
            <w:rFonts w:ascii="Arial" w:hAnsi="Arial" w:cs="Arial"/>
            <w:color w:val="373535"/>
            <w:lang w:val="es-ES"/>
          </w:rPr>
          <w:t xml:space="preserve">l Consejo Asesor </w:t>
        </w:r>
      </w:ins>
      <w:ins w:id="283" w:author="PC" w:date="2019-02-16T19:31:00Z">
        <w:r>
          <w:rPr>
            <w:rFonts w:ascii="Arial" w:hAnsi="Arial" w:cs="Arial"/>
            <w:color w:val="373535"/>
            <w:lang w:val="es-ES"/>
          </w:rPr>
          <w:t>será</w:t>
        </w:r>
      </w:ins>
      <w:ins w:id="284" w:author="PC" w:date="2019-02-16T19:30:00Z">
        <w:r>
          <w:rPr>
            <w:rFonts w:ascii="Arial" w:hAnsi="Arial" w:cs="Arial"/>
            <w:color w:val="373535"/>
            <w:lang w:val="es-ES"/>
          </w:rPr>
          <w:t xml:space="preserve"> por períodos </w:t>
        </w:r>
      </w:ins>
      <w:ins w:id="285" w:author="PC" w:date="2019-02-16T19:31:00Z">
        <w:r>
          <w:rPr>
            <w:rFonts w:ascii="Arial" w:hAnsi="Arial" w:cs="Arial"/>
            <w:color w:val="373535"/>
            <w:lang w:val="es-ES"/>
          </w:rPr>
          <w:t>de</w:t>
        </w:r>
      </w:ins>
      <w:ins w:id="286" w:author="PC" w:date="2019-02-16T19:30:00Z">
        <w:r>
          <w:rPr>
            <w:rFonts w:ascii="Arial" w:hAnsi="Arial" w:cs="Arial"/>
            <w:color w:val="373535"/>
            <w:lang w:val="es-ES"/>
          </w:rPr>
          <w:t xml:space="preserve"> cuatro (4) años, coincidiendo con cada legislatura de la Junta de Gobierno, </w:t>
        </w:r>
      </w:ins>
      <w:ins w:id="287" w:author="PC" w:date="2019-02-16T19:31:00Z">
        <w:r>
          <w:rPr>
            <w:rFonts w:ascii="Arial" w:hAnsi="Arial" w:cs="Arial"/>
            <w:color w:val="373535"/>
            <w:lang w:val="es-ES"/>
          </w:rPr>
          <w:t xml:space="preserve">pudiéndose renovar en cada período electoral, </w:t>
        </w:r>
      </w:ins>
      <w:ins w:id="288" w:author="PC" w:date="2019-02-16T19:30:00Z">
        <w:r>
          <w:rPr>
            <w:rFonts w:ascii="Arial" w:hAnsi="Arial" w:cs="Arial"/>
            <w:color w:val="373535"/>
            <w:lang w:val="es-ES"/>
          </w:rPr>
          <w:t>de forma que cuando se celebren elecciones a Junta de Gobierno, ésta, una vez configurada deberá nombrar a su Consejo Asesor, por el procedimiento correspondiente de invitación a los colegiados a que opten voluntariamente a ser miembros del mismo</w:t>
        </w:r>
      </w:ins>
      <w:ins w:id="289" w:author="PC" w:date="2019-02-16T19:32:00Z">
        <w:r>
          <w:rPr>
            <w:rFonts w:ascii="Arial" w:hAnsi="Arial" w:cs="Arial"/>
            <w:color w:val="373535"/>
            <w:lang w:val="es-ES"/>
          </w:rPr>
          <w:t>,</w:t>
        </w:r>
      </w:ins>
      <w:ins w:id="290" w:author="PC" w:date="2019-02-16T19:19:00Z">
        <w:r w:rsidR="000960CD" w:rsidRPr="009F78DC">
          <w:rPr>
            <w:rFonts w:ascii="Arial" w:hAnsi="Arial" w:cs="Arial"/>
            <w:color w:val="373535"/>
            <w:lang w:val="es-ES"/>
          </w:rPr>
          <w:t xml:space="preserve"> salvo</w:t>
        </w:r>
      </w:ins>
      <w:ins w:id="291" w:author="PC" w:date="2019-02-16T19:29:00Z">
        <w:r>
          <w:rPr>
            <w:rFonts w:ascii="Arial" w:hAnsi="Arial" w:cs="Arial"/>
            <w:color w:val="373535"/>
            <w:lang w:val="es-ES"/>
          </w:rPr>
          <w:t xml:space="preserve"> </w:t>
        </w:r>
      </w:ins>
      <w:ins w:id="292" w:author="PC" w:date="2019-02-16T19:19:00Z">
        <w:r w:rsidR="000960CD" w:rsidRPr="009F78DC">
          <w:rPr>
            <w:rFonts w:ascii="Arial" w:hAnsi="Arial" w:cs="Arial"/>
            <w:color w:val="373535"/>
            <w:lang w:val="es-ES"/>
          </w:rPr>
          <w:t>indicación por escrito de la nueva Junta de Gobierno elegida o por el nuevo Decano.</w:t>
        </w:r>
      </w:ins>
    </w:p>
    <w:p w:rsidR="000960CD" w:rsidRPr="009F78DC" w:rsidRDefault="000960CD" w:rsidP="009F78DC">
      <w:pPr>
        <w:ind w:firstLine="709"/>
        <w:jc w:val="both"/>
        <w:rPr>
          <w:ins w:id="293" w:author="PC" w:date="2019-02-16T19:19:00Z"/>
          <w:rFonts w:ascii="Arial" w:hAnsi="Arial" w:cs="Arial"/>
          <w:color w:val="373535"/>
          <w:lang w:val="es-ES"/>
        </w:rPr>
      </w:pPr>
      <w:ins w:id="294" w:author="PC" w:date="2019-02-16T19:19:00Z">
        <w:r w:rsidRPr="009F78DC">
          <w:rPr>
            <w:rFonts w:ascii="Arial" w:hAnsi="Arial" w:cs="Arial"/>
            <w:color w:val="373535"/>
            <w:lang w:val="es-ES"/>
          </w:rPr>
          <w:t>El cese como miembro del Consejo Asesor se producirá:</w:t>
        </w:r>
      </w:ins>
    </w:p>
    <w:p w:rsidR="000960CD" w:rsidRPr="009F78DC" w:rsidRDefault="000960CD" w:rsidP="009F78DC">
      <w:pPr>
        <w:ind w:firstLine="709"/>
        <w:jc w:val="both"/>
        <w:rPr>
          <w:ins w:id="295" w:author="PC" w:date="2019-02-16T19:19:00Z"/>
          <w:rFonts w:ascii="Arial" w:hAnsi="Arial" w:cs="Arial"/>
          <w:color w:val="373535"/>
          <w:lang w:val="es-ES"/>
        </w:rPr>
      </w:pPr>
      <w:ins w:id="296" w:author="PC" w:date="2019-02-16T19:19:00Z">
        <w:r w:rsidRPr="009F78DC">
          <w:rPr>
            <w:rFonts w:ascii="Arial" w:hAnsi="Arial" w:cs="Arial"/>
            <w:color w:val="373535"/>
            <w:lang w:val="es-ES"/>
          </w:rPr>
          <w:t>- Por solicitud escrita del colegiado indicando sus razones o motivos.</w:t>
        </w:r>
      </w:ins>
    </w:p>
    <w:p w:rsidR="000960CD" w:rsidRPr="009F78DC" w:rsidRDefault="000960CD" w:rsidP="009F78DC">
      <w:pPr>
        <w:ind w:firstLine="709"/>
        <w:jc w:val="both"/>
        <w:rPr>
          <w:ins w:id="297" w:author="PC" w:date="2019-02-16T19:19:00Z"/>
          <w:rFonts w:ascii="Arial" w:hAnsi="Arial" w:cs="Arial"/>
          <w:color w:val="373535"/>
          <w:lang w:val="es-ES"/>
        </w:rPr>
      </w:pPr>
      <w:ins w:id="298" w:author="PC" w:date="2019-02-16T19:19:00Z">
        <w:r w:rsidRPr="009F78DC">
          <w:rPr>
            <w:rFonts w:ascii="Arial" w:hAnsi="Arial" w:cs="Arial"/>
            <w:color w:val="373535"/>
            <w:lang w:val="es-ES"/>
          </w:rPr>
          <w:t>- Por fallecimiento o baja como colegiado.</w:t>
        </w:r>
      </w:ins>
    </w:p>
    <w:p w:rsidR="001C7399" w:rsidRPr="005E1FB0" w:rsidRDefault="000960CD" w:rsidP="009F78DC">
      <w:pPr>
        <w:ind w:firstLine="709"/>
        <w:jc w:val="both"/>
        <w:rPr>
          <w:rFonts w:ascii="Arial" w:hAnsi="Arial" w:cs="Arial"/>
          <w:color w:val="373535"/>
          <w:lang w:val="es-ES"/>
        </w:rPr>
      </w:pPr>
      <w:ins w:id="299" w:author="PC" w:date="2019-02-16T19:19:00Z">
        <w:r w:rsidRPr="009F78DC">
          <w:rPr>
            <w:rFonts w:ascii="Arial" w:hAnsi="Arial" w:cs="Arial"/>
            <w:color w:val="373535"/>
            <w:lang w:val="es-ES"/>
          </w:rPr>
          <w:t>- Por decisión motivada de las causas por la Junta de Gobierno o la Junta General.</w:t>
        </w:r>
      </w:ins>
    </w:p>
    <w:p w:rsidR="00741B42" w:rsidRPr="00CD3891" w:rsidRDefault="00741B42" w:rsidP="004D1051">
      <w:pPr>
        <w:widowControl/>
        <w:suppressAutoHyphens w:val="0"/>
        <w:autoSpaceDE w:val="0"/>
        <w:autoSpaceDN w:val="0"/>
        <w:adjustRightInd w:val="0"/>
        <w:rPr>
          <w:rFonts w:ascii="Arial" w:hAnsi="Arial" w:cs="Arial"/>
          <w:kern w:val="0"/>
          <w:lang w:val="es-ES"/>
        </w:rPr>
      </w:pPr>
    </w:p>
    <w:p w:rsidR="004D1051" w:rsidRDefault="004D1051" w:rsidP="00741B42">
      <w:pPr>
        <w:ind w:firstLine="709"/>
        <w:jc w:val="both"/>
        <w:rPr>
          <w:rFonts w:ascii="Arial" w:hAnsi="Arial" w:cs="Arial"/>
          <w:b/>
          <w:color w:val="373535"/>
          <w:lang w:val="es-ES"/>
        </w:rPr>
      </w:pPr>
      <w:r w:rsidRPr="00741B42">
        <w:rPr>
          <w:rFonts w:ascii="Arial" w:hAnsi="Arial" w:cs="Arial"/>
          <w:b/>
          <w:color w:val="373535"/>
          <w:lang w:val="es-ES"/>
        </w:rPr>
        <w:t>CAPÍTULO V. NORMAS ELECTORALES.</w:t>
      </w:r>
    </w:p>
    <w:p w:rsidR="00741B42" w:rsidRPr="00741B42" w:rsidRDefault="00741B42" w:rsidP="00741B42">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2</w:t>
      </w:r>
      <w:del w:id="300" w:author="PC" w:date="2019-02-16T19:34:00Z">
        <w:r w:rsidRPr="005A2574" w:rsidDel="00D47D82">
          <w:rPr>
            <w:rFonts w:ascii="Arial" w:hAnsi="Arial" w:cs="Arial"/>
            <w:b/>
            <w:color w:val="373535"/>
            <w:lang w:val="es-ES"/>
          </w:rPr>
          <w:delText>7</w:delText>
        </w:r>
      </w:del>
      <w:ins w:id="301" w:author="PC" w:date="2019-02-16T19:34:00Z">
        <w:r w:rsidR="00D47D82">
          <w:rPr>
            <w:rFonts w:ascii="Arial" w:hAnsi="Arial" w:cs="Arial"/>
            <w:b/>
            <w:color w:val="373535"/>
            <w:lang w:val="es-ES"/>
          </w:rPr>
          <w:t>9</w:t>
        </w:r>
      </w:ins>
      <w:r w:rsidRPr="005A2574">
        <w:rPr>
          <w:rFonts w:ascii="Arial" w:hAnsi="Arial" w:cs="Arial"/>
          <w:b/>
          <w:color w:val="373535"/>
          <w:lang w:val="es-ES"/>
        </w:rPr>
        <w:t>º. Cargos elegibles.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1. Los cargos de la Junta de Gobierno serán cubiertos</w:t>
      </w:r>
      <w:r w:rsidR="00CA190F">
        <w:rPr>
          <w:rFonts w:ascii="Arial" w:hAnsi="Arial" w:cs="Arial"/>
          <w:color w:val="373535"/>
          <w:lang w:val="es-ES"/>
        </w:rPr>
        <w:t xml:space="preserve"> </w:t>
      </w:r>
      <w:r w:rsidRPr="00CA190F">
        <w:rPr>
          <w:rFonts w:ascii="Arial" w:hAnsi="Arial" w:cs="Arial"/>
          <w:color w:val="373535"/>
          <w:lang w:val="es-ES"/>
        </w:rPr>
        <w:t>mediante elección directa, libre y secreta de los colegiados,</w:t>
      </w:r>
      <w:r w:rsidR="00CA190F">
        <w:rPr>
          <w:rFonts w:ascii="Arial" w:hAnsi="Arial" w:cs="Arial"/>
          <w:color w:val="373535"/>
          <w:lang w:val="es-ES"/>
        </w:rPr>
        <w:t xml:space="preserve"> </w:t>
      </w:r>
      <w:r w:rsidRPr="00CA190F">
        <w:rPr>
          <w:rFonts w:ascii="Arial" w:hAnsi="Arial" w:cs="Arial"/>
          <w:color w:val="373535"/>
          <w:lang w:val="es-ES"/>
        </w:rPr>
        <w:t>de acuerdo con lo dispuesto en el artículo 18 de los</w:t>
      </w:r>
      <w:r w:rsidR="00CA190F">
        <w:rPr>
          <w:rFonts w:ascii="Arial" w:hAnsi="Arial" w:cs="Arial"/>
          <w:color w:val="373535"/>
          <w:lang w:val="es-ES"/>
        </w:rPr>
        <w:t xml:space="preserve"> </w:t>
      </w:r>
      <w:r w:rsidRPr="00CA190F">
        <w:rPr>
          <w:rFonts w:ascii="Arial" w:hAnsi="Arial" w:cs="Arial"/>
          <w:color w:val="373535"/>
          <w:lang w:val="es-ES"/>
        </w:rPr>
        <w:t>presentes Estatutos. Las vacantes sólo podrán cubrirse por</w:t>
      </w:r>
      <w:r w:rsidR="00CA190F">
        <w:rPr>
          <w:rFonts w:ascii="Arial" w:hAnsi="Arial" w:cs="Arial"/>
          <w:color w:val="373535"/>
          <w:lang w:val="es-ES"/>
        </w:rPr>
        <w:t xml:space="preserve"> </w:t>
      </w:r>
      <w:r w:rsidRPr="00CA190F">
        <w:rPr>
          <w:rFonts w:ascii="Arial" w:hAnsi="Arial" w:cs="Arial"/>
          <w:color w:val="373535"/>
          <w:lang w:val="es-ES"/>
        </w:rPr>
        <w:t>elección.</w:t>
      </w:r>
    </w:p>
    <w:p w:rsidR="004D1051" w:rsidRDefault="004D1051" w:rsidP="00CA190F">
      <w:pPr>
        <w:ind w:firstLine="709"/>
        <w:jc w:val="both"/>
        <w:rPr>
          <w:rFonts w:ascii="Arial" w:hAnsi="Arial" w:cs="Arial"/>
          <w:color w:val="373535"/>
          <w:lang w:val="es-ES"/>
        </w:rPr>
      </w:pPr>
      <w:r w:rsidRPr="00CA190F">
        <w:rPr>
          <w:rFonts w:ascii="Arial" w:hAnsi="Arial" w:cs="Arial"/>
          <w:color w:val="373535"/>
          <w:lang w:val="es-ES"/>
        </w:rPr>
        <w:t>2. Serán cargos elegibles en cada periodo electoral la</w:t>
      </w:r>
      <w:r w:rsidR="00CA190F">
        <w:rPr>
          <w:rFonts w:ascii="Arial" w:hAnsi="Arial" w:cs="Arial"/>
          <w:color w:val="373535"/>
          <w:lang w:val="es-ES"/>
        </w:rPr>
        <w:t xml:space="preserve"> </w:t>
      </w:r>
      <w:r w:rsidRPr="00CA190F">
        <w:rPr>
          <w:rFonts w:ascii="Arial" w:hAnsi="Arial" w:cs="Arial"/>
          <w:color w:val="373535"/>
          <w:lang w:val="es-ES"/>
        </w:rPr>
        <w:t>totalidad de los mismos.</w:t>
      </w:r>
    </w:p>
    <w:p w:rsidR="00CA190F" w:rsidRPr="00CA190F" w:rsidRDefault="00CA190F" w:rsidP="00CA190F">
      <w:pPr>
        <w:ind w:firstLine="709"/>
        <w:jc w:val="both"/>
        <w:rPr>
          <w:rFonts w:ascii="Arial" w:hAnsi="Arial" w:cs="Arial"/>
          <w:color w:val="373535"/>
          <w:lang w:val="es-ES"/>
        </w:rPr>
      </w:pPr>
    </w:p>
    <w:p w:rsidR="004D1051" w:rsidRPr="00CD3891" w:rsidRDefault="004D1051" w:rsidP="00CA190F">
      <w:pPr>
        <w:ind w:firstLine="709"/>
        <w:jc w:val="both"/>
        <w:rPr>
          <w:rFonts w:ascii="Arial" w:hAnsi="Arial" w:cs="Arial"/>
          <w:b/>
          <w:bCs/>
          <w:kern w:val="0"/>
          <w:lang w:val="es-ES"/>
        </w:rPr>
      </w:pPr>
      <w:r w:rsidRPr="005A2574">
        <w:rPr>
          <w:rFonts w:ascii="Arial" w:hAnsi="Arial" w:cs="Arial"/>
          <w:b/>
          <w:color w:val="373535"/>
          <w:lang w:val="es-ES"/>
        </w:rPr>
        <w:t xml:space="preserve">Artículo </w:t>
      </w:r>
      <w:ins w:id="302" w:author="PC" w:date="2019-02-16T19:34:00Z">
        <w:r w:rsidR="00D47D82">
          <w:rPr>
            <w:rFonts w:ascii="Arial" w:hAnsi="Arial" w:cs="Arial"/>
            <w:b/>
            <w:color w:val="373535"/>
            <w:lang w:val="es-ES"/>
          </w:rPr>
          <w:t>30</w:t>
        </w:r>
      </w:ins>
      <w:del w:id="303" w:author="PC" w:date="2019-02-16T19:34:00Z">
        <w:r w:rsidRPr="005A2574" w:rsidDel="00D47D82">
          <w:rPr>
            <w:rFonts w:ascii="Arial" w:hAnsi="Arial" w:cs="Arial"/>
            <w:b/>
            <w:color w:val="373535"/>
            <w:lang w:val="es-ES"/>
          </w:rPr>
          <w:delText>28</w:delText>
        </w:r>
      </w:del>
      <w:r w:rsidRPr="005A2574">
        <w:rPr>
          <w:rFonts w:ascii="Arial" w:hAnsi="Arial" w:cs="Arial"/>
          <w:b/>
          <w:color w:val="373535"/>
          <w:lang w:val="es-ES"/>
        </w:rPr>
        <w:t>º. Elecciones ordinarias y extraordinarias.</w:t>
      </w:r>
      <w:r w:rsidR="00CA190F">
        <w:rPr>
          <w:rFonts w:ascii="Arial" w:hAnsi="Arial" w:cs="Arial"/>
          <w:b/>
          <w:color w:val="373535"/>
          <w:lang w:val="es-ES"/>
        </w:rPr>
        <w:t xml:space="preserve"> </w:t>
      </w:r>
      <w:r w:rsidRPr="00CD3891">
        <w:rPr>
          <w:rFonts w:ascii="Arial" w:hAnsi="Arial" w:cs="Arial"/>
          <w:b/>
          <w:bCs/>
          <w:kern w:val="0"/>
          <w:lang w:val="es-ES"/>
        </w:rPr>
        <w:t>Periodo electoral.</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 xml:space="preserve">1. Cada cuatro </w:t>
      </w:r>
      <w:ins w:id="304" w:author="José Manuel Ruiz López" w:date="2019-02-13T14:01:00Z">
        <w:r w:rsidR="002C61F8">
          <w:rPr>
            <w:rFonts w:ascii="Arial" w:hAnsi="Arial" w:cs="Arial"/>
            <w:color w:val="373535"/>
            <w:lang w:val="es-ES"/>
          </w:rPr>
          <w:t xml:space="preserve">(4) </w:t>
        </w:r>
      </w:ins>
      <w:r w:rsidRPr="00CA190F">
        <w:rPr>
          <w:rFonts w:ascii="Arial" w:hAnsi="Arial" w:cs="Arial"/>
          <w:color w:val="373535"/>
          <w:lang w:val="es-ES"/>
        </w:rPr>
        <w:t>años se celebrarán elecciones</w:t>
      </w:r>
      <w:r w:rsidR="00CA190F">
        <w:rPr>
          <w:rFonts w:ascii="Arial" w:hAnsi="Arial" w:cs="Arial"/>
          <w:color w:val="373535"/>
          <w:lang w:val="es-ES"/>
        </w:rPr>
        <w:t xml:space="preserve"> </w:t>
      </w:r>
      <w:r w:rsidRPr="00CA190F">
        <w:rPr>
          <w:rFonts w:ascii="Arial" w:hAnsi="Arial" w:cs="Arial"/>
          <w:color w:val="373535"/>
          <w:lang w:val="es-ES"/>
        </w:rPr>
        <w:t>ordinarias para cubrir la totalidad de los cargos.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A dichos efectos, la Junta de Gobierno, antes del diez de</w:t>
      </w:r>
      <w:r w:rsidR="00CA190F">
        <w:rPr>
          <w:rFonts w:ascii="Arial" w:hAnsi="Arial" w:cs="Arial"/>
          <w:color w:val="373535"/>
          <w:lang w:val="es-ES"/>
        </w:rPr>
        <w:t xml:space="preserve"> </w:t>
      </w:r>
      <w:r w:rsidRPr="00CA190F">
        <w:rPr>
          <w:rFonts w:ascii="Arial" w:hAnsi="Arial" w:cs="Arial"/>
          <w:color w:val="373535"/>
          <w:lang w:val="es-ES"/>
        </w:rPr>
        <w:t>octubre de los años electorales, comunicará a todos los</w:t>
      </w:r>
      <w:r w:rsidR="00CA190F">
        <w:rPr>
          <w:rFonts w:ascii="Arial" w:hAnsi="Arial" w:cs="Arial"/>
          <w:color w:val="373535"/>
          <w:lang w:val="es-ES"/>
        </w:rPr>
        <w:t xml:space="preserve"> </w:t>
      </w:r>
      <w:r w:rsidRPr="00CA190F">
        <w:rPr>
          <w:rFonts w:ascii="Arial" w:hAnsi="Arial" w:cs="Arial"/>
          <w:color w:val="373535"/>
          <w:lang w:val="es-ES"/>
        </w:rPr>
        <w:t>colegiados con derecho a voto la apertura del periodo</w:t>
      </w:r>
      <w:r w:rsidR="00CA190F">
        <w:rPr>
          <w:rFonts w:ascii="Arial" w:hAnsi="Arial" w:cs="Arial"/>
          <w:color w:val="373535"/>
          <w:lang w:val="es-ES"/>
        </w:rPr>
        <w:t xml:space="preserve"> </w:t>
      </w:r>
      <w:r w:rsidRPr="00CA190F">
        <w:rPr>
          <w:rFonts w:ascii="Arial" w:hAnsi="Arial" w:cs="Arial"/>
          <w:color w:val="373535"/>
          <w:lang w:val="es-ES"/>
        </w:rPr>
        <w:t>electoral, indicando la fecha en que se inicie y haciendo</w:t>
      </w:r>
      <w:r w:rsidR="00CA190F">
        <w:rPr>
          <w:rFonts w:ascii="Arial" w:hAnsi="Arial" w:cs="Arial"/>
          <w:color w:val="373535"/>
          <w:lang w:val="es-ES"/>
        </w:rPr>
        <w:t xml:space="preserve"> </w:t>
      </w:r>
      <w:r w:rsidRPr="00CA190F">
        <w:rPr>
          <w:rFonts w:ascii="Arial" w:hAnsi="Arial" w:cs="Arial"/>
          <w:color w:val="373535"/>
          <w:lang w:val="es-ES"/>
        </w:rPr>
        <w:t>constar los cargos elegibles en dicho periodo.</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2. Producida la vacante del cargo de vocal, será cubierta</w:t>
      </w:r>
      <w:r w:rsidR="00CA190F">
        <w:rPr>
          <w:rFonts w:ascii="Arial" w:hAnsi="Arial" w:cs="Arial"/>
          <w:color w:val="373535"/>
          <w:lang w:val="es-ES"/>
        </w:rPr>
        <w:t xml:space="preserve"> </w:t>
      </w:r>
      <w:r w:rsidRPr="00CA190F">
        <w:rPr>
          <w:rFonts w:ascii="Arial" w:hAnsi="Arial" w:cs="Arial"/>
          <w:color w:val="373535"/>
          <w:lang w:val="es-ES"/>
        </w:rPr>
        <w:t>por el candidato que figure el siguiente en el orden de la lista</w:t>
      </w:r>
      <w:r w:rsidR="00CA190F">
        <w:rPr>
          <w:rFonts w:ascii="Arial" w:hAnsi="Arial" w:cs="Arial"/>
          <w:color w:val="373535"/>
          <w:lang w:val="es-ES"/>
        </w:rPr>
        <w:t xml:space="preserve"> </w:t>
      </w:r>
      <w:r w:rsidRPr="00CA190F">
        <w:rPr>
          <w:rFonts w:ascii="Arial" w:hAnsi="Arial" w:cs="Arial"/>
          <w:color w:val="373535"/>
          <w:lang w:val="es-ES"/>
        </w:rPr>
        <w:t xml:space="preserve">a la que pertenecía dicho vocal. En el caso de </w:t>
      </w:r>
      <w:r w:rsidRPr="00CA190F">
        <w:rPr>
          <w:rFonts w:ascii="Arial" w:hAnsi="Arial" w:cs="Arial"/>
          <w:color w:val="373535"/>
          <w:lang w:val="es-ES"/>
        </w:rPr>
        <w:lastRenderedPageBreak/>
        <w:t>que en la</w:t>
      </w:r>
      <w:r w:rsidR="00CA190F">
        <w:rPr>
          <w:rFonts w:ascii="Arial" w:hAnsi="Arial" w:cs="Arial"/>
          <w:color w:val="373535"/>
          <w:lang w:val="es-ES"/>
        </w:rPr>
        <w:t xml:space="preserve"> </w:t>
      </w:r>
      <w:r w:rsidRPr="00CA190F">
        <w:rPr>
          <w:rFonts w:ascii="Arial" w:hAnsi="Arial" w:cs="Arial"/>
          <w:color w:val="373535"/>
          <w:lang w:val="es-ES"/>
        </w:rPr>
        <w:t>mencionada lista no exista ningún otro candidato, el cargo</w:t>
      </w:r>
      <w:r w:rsidR="00CA190F">
        <w:rPr>
          <w:rFonts w:ascii="Arial" w:hAnsi="Arial" w:cs="Arial"/>
          <w:color w:val="373535"/>
          <w:lang w:val="es-ES"/>
        </w:rPr>
        <w:t xml:space="preserve"> </w:t>
      </w:r>
      <w:r w:rsidRPr="00CA190F">
        <w:rPr>
          <w:rFonts w:ascii="Arial" w:hAnsi="Arial" w:cs="Arial"/>
          <w:color w:val="373535"/>
          <w:lang w:val="es-ES"/>
        </w:rPr>
        <w:t>de vocal quedará vacante.</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3. En el caso de que la vacante sea la de Secretario, de</w:t>
      </w:r>
      <w:r w:rsidR="00CA190F">
        <w:rPr>
          <w:rFonts w:ascii="Arial" w:hAnsi="Arial" w:cs="Arial"/>
          <w:color w:val="373535"/>
          <w:lang w:val="es-ES"/>
        </w:rPr>
        <w:t xml:space="preserve"> </w:t>
      </w:r>
      <w:r w:rsidRPr="00CA190F">
        <w:rPr>
          <w:rFonts w:ascii="Arial" w:hAnsi="Arial" w:cs="Arial"/>
          <w:color w:val="373535"/>
          <w:lang w:val="es-ES"/>
        </w:rPr>
        <w:t>Tesorero, de Interventor o de Vicedecano, será cubierta por</w:t>
      </w:r>
      <w:r w:rsidR="00CA190F">
        <w:rPr>
          <w:rFonts w:ascii="Arial" w:hAnsi="Arial" w:cs="Arial"/>
          <w:color w:val="373535"/>
          <w:lang w:val="es-ES"/>
        </w:rPr>
        <w:t xml:space="preserve"> </w:t>
      </w:r>
      <w:r w:rsidRPr="00CA190F">
        <w:rPr>
          <w:rFonts w:ascii="Arial" w:hAnsi="Arial" w:cs="Arial"/>
          <w:color w:val="373535"/>
          <w:lang w:val="es-ES"/>
        </w:rPr>
        <w:t>elección entre los miembros de la Junta de Gobierno, previa</w:t>
      </w:r>
      <w:r w:rsidR="00CA190F">
        <w:rPr>
          <w:rFonts w:ascii="Arial" w:hAnsi="Arial" w:cs="Arial"/>
          <w:color w:val="373535"/>
          <w:lang w:val="es-ES"/>
        </w:rPr>
        <w:t xml:space="preserve"> </w:t>
      </w:r>
      <w:r w:rsidRPr="00CA190F">
        <w:rPr>
          <w:rFonts w:ascii="Arial" w:hAnsi="Arial" w:cs="Arial"/>
          <w:color w:val="373535"/>
          <w:lang w:val="es-ES"/>
        </w:rPr>
        <w:t>incorporación, si lo hubiera, del candidato que figure</w:t>
      </w:r>
      <w:r w:rsidR="00CA190F">
        <w:rPr>
          <w:rFonts w:ascii="Arial" w:hAnsi="Arial" w:cs="Arial"/>
          <w:color w:val="373535"/>
          <w:lang w:val="es-ES"/>
        </w:rPr>
        <w:t xml:space="preserve"> </w:t>
      </w:r>
      <w:r w:rsidRPr="00CA190F">
        <w:rPr>
          <w:rFonts w:ascii="Arial" w:hAnsi="Arial" w:cs="Arial"/>
          <w:color w:val="373535"/>
          <w:lang w:val="es-ES"/>
        </w:rPr>
        <w:t>siguiente en el orden de la lista a la que perteneciera el</w:t>
      </w:r>
      <w:r w:rsidR="00CA190F">
        <w:rPr>
          <w:rFonts w:ascii="Arial" w:hAnsi="Arial" w:cs="Arial"/>
          <w:color w:val="373535"/>
          <w:lang w:val="es-ES"/>
        </w:rPr>
        <w:t xml:space="preserve"> </w:t>
      </w:r>
      <w:r w:rsidRPr="00CA190F">
        <w:rPr>
          <w:rFonts w:ascii="Arial" w:hAnsi="Arial" w:cs="Arial"/>
          <w:color w:val="373535"/>
          <w:lang w:val="es-ES"/>
        </w:rPr>
        <w:t>miembro que ostentaba dicho cargo vacante.</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4. Cuando la vacante que se produzca sea la de</w:t>
      </w:r>
      <w:r w:rsidR="00CA190F">
        <w:rPr>
          <w:rFonts w:ascii="Arial" w:hAnsi="Arial" w:cs="Arial"/>
          <w:color w:val="373535"/>
          <w:lang w:val="es-ES"/>
        </w:rPr>
        <w:t xml:space="preserve"> </w:t>
      </w:r>
      <w:r w:rsidRPr="00CA190F">
        <w:rPr>
          <w:rFonts w:ascii="Arial" w:hAnsi="Arial" w:cs="Arial"/>
          <w:color w:val="373535"/>
          <w:lang w:val="es-ES"/>
        </w:rPr>
        <w:t>Decano, será cubierta por el Vicedecano hasta las próximas</w:t>
      </w:r>
      <w:r w:rsidR="00CA190F">
        <w:rPr>
          <w:rFonts w:ascii="Arial" w:hAnsi="Arial" w:cs="Arial"/>
          <w:color w:val="373535"/>
          <w:lang w:val="es-ES"/>
        </w:rPr>
        <w:t xml:space="preserve"> </w:t>
      </w:r>
      <w:r w:rsidRPr="00CA190F">
        <w:rPr>
          <w:rFonts w:ascii="Arial" w:hAnsi="Arial" w:cs="Arial"/>
          <w:color w:val="373535"/>
          <w:lang w:val="es-ES"/>
        </w:rPr>
        <w:t>elecciones.</w:t>
      </w:r>
    </w:p>
    <w:p w:rsidR="004D1051" w:rsidRPr="00CA190F" w:rsidRDefault="004D1051" w:rsidP="00CA190F">
      <w:pPr>
        <w:ind w:firstLine="709"/>
        <w:jc w:val="both"/>
        <w:rPr>
          <w:rFonts w:ascii="Arial" w:hAnsi="Arial" w:cs="Arial"/>
          <w:color w:val="373535"/>
          <w:lang w:val="es-ES"/>
        </w:rPr>
      </w:pPr>
      <w:r w:rsidRPr="00CA190F">
        <w:rPr>
          <w:rFonts w:ascii="Arial" w:hAnsi="Arial" w:cs="Arial"/>
          <w:color w:val="373535"/>
          <w:lang w:val="es-ES"/>
        </w:rPr>
        <w:t>5. En el caso de que el número de vacantes, sin</w:t>
      </w:r>
      <w:r w:rsidR="00CA190F">
        <w:rPr>
          <w:rFonts w:ascii="Arial" w:hAnsi="Arial" w:cs="Arial"/>
          <w:color w:val="373535"/>
          <w:lang w:val="es-ES"/>
        </w:rPr>
        <w:t xml:space="preserve"> </w:t>
      </w:r>
      <w:r w:rsidRPr="00CA190F">
        <w:rPr>
          <w:rFonts w:ascii="Arial" w:hAnsi="Arial" w:cs="Arial"/>
          <w:color w:val="373535"/>
          <w:lang w:val="es-ES"/>
        </w:rPr>
        <w:t>posibilidad de cubrir, sea igual al número entero superior del</w:t>
      </w:r>
      <w:r w:rsidR="00CA190F">
        <w:rPr>
          <w:rFonts w:ascii="Arial" w:hAnsi="Arial" w:cs="Arial"/>
          <w:color w:val="373535"/>
          <w:lang w:val="es-ES"/>
        </w:rPr>
        <w:t xml:space="preserve"> </w:t>
      </w:r>
      <w:r w:rsidRPr="00CA190F">
        <w:rPr>
          <w:rFonts w:ascii="Arial" w:hAnsi="Arial" w:cs="Arial"/>
          <w:color w:val="373535"/>
          <w:lang w:val="es-ES"/>
        </w:rPr>
        <w:t>tercio de miembros reglamentarios de la Junta de Gobierno,</w:t>
      </w:r>
      <w:r w:rsidR="00CA190F">
        <w:rPr>
          <w:rFonts w:ascii="Arial" w:hAnsi="Arial" w:cs="Arial"/>
          <w:color w:val="373535"/>
          <w:lang w:val="es-ES"/>
        </w:rPr>
        <w:t xml:space="preserve"> </w:t>
      </w:r>
      <w:r w:rsidRPr="00CA190F">
        <w:rPr>
          <w:rFonts w:ascii="Arial" w:hAnsi="Arial" w:cs="Arial"/>
          <w:color w:val="373535"/>
          <w:lang w:val="es-ES"/>
        </w:rPr>
        <w:t>ésta convocará elecciones extraordinarias.</w:t>
      </w:r>
    </w:p>
    <w:p w:rsidR="004D1051" w:rsidRDefault="004D1051" w:rsidP="00CA190F">
      <w:pPr>
        <w:ind w:firstLine="709"/>
        <w:jc w:val="both"/>
        <w:rPr>
          <w:rFonts w:ascii="Arial" w:hAnsi="Arial" w:cs="Arial"/>
          <w:color w:val="373535"/>
          <w:lang w:val="es-ES"/>
        </w:rPr>
      </w:pPr>
      <w:r w:rsidRPr="00CA190F">
        <w:rPr>
          <w:rFonts w:ascii="Arial" w:hAnsi="Arial" w:cs="Arial"/>
          <w:color w:val="373535"/>
          <w:lang w:val="es-ES"/>
        </w:rPr>
        <w:t>Las elecciones extraordinarias se regirán por las</w:t>
      </w:r>
      <w:r w:rsidR="00CA190F">
        <w:rPr>
          <w:rFonts w:ascii="Arial" w:hAnsi="Arial" w:cs="Arial"/>
          <w:color w:val="373535"/>
          <w:lang w:val="es-ES"/>
        </w:rPr>
        <w:t xml:space="preserve"> </w:t>
      </w:r>
      <w:r w:rsidRPr="00CA190F">
        <w:rPr>
          <w:rFonts w:ascii="Arial" w:hAnsi="Arial" w:cs="Arial"/>
          <w:color w:val="373535"/>
          <w:lang w:val="es-ES"/>
        </w:rPr>
        <w:t>mismas normas que establecen para las ordinarias los</w:t>
      </w:r>
      <w:r w:rsidR="00CA190F">
        <w:rPr>
          <w:rFonts w:ascii="Arial" w:hAnsi="Arial" w:cs="Arial"/>
          <w:color w:val="373535"/>
          <w:lang w:val="es-ES"/>
        </w:rPr>
        <w:t xml:space="preserve"> </w:t>
      </w:r>
      <w:r w:rsidRPr="00CA190F">
        <w:rPr>
          <w:rFonts w:ascii="Arial" w:hAnsi="Arial" w:cs="Arial"/>
          <w:color w:val="373535"/>
          <w:lang w:val="es-ES"/>
        </w:rPr>
        <w:t>artículos siguientes, incluso en lo referente a los plazos, pero</w:t>
      </w:r>
      <w:r w:rsidR="00CA190F">
        <w:rPr>
          <w:rFonts w:ascii="Arial" w:hAnsi="Arial" w:cs="Arial"/>
          <w:color w:val="373535"/>
          <w:lang w:val="es-ES"/>
        </w:rPr>
        <w:t xml:space="preserve"> </w:t>
      </w:r>
      <w:r w:rsidRPr="00CA190F">
        <w:rPr>
          <w:rFonts w:ascii="Arial" w:hAnsi="Arial" w:cs="Arial"/>
          <w:color w:val="373535"/>
          <w:lang w:val="es-ES"/>
        </w:rPr>
        <w:t>no en cuanto a las fechas.</w:t>
      </w:r>
    </w:p>
    <w:p w:rsidR="00CA190F" w:rsidRPr="00CA190F" w:rsidRDefault="00CA190F" w:rsidP="00CA190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305" w:author="PC" w:date="2019-02-16T19:34:00Z">
        <w:r w:rsidR="00D47D82">
          <w:rPr>
            <w:rFonts w:ascii="Arial" w:hAnsi="Arial" w:cs="Arial"/>
            <w:b/>
            <w:color w:val="373535"/>
            <w:lang w:val="es-ES"/>
          </w:rPr>
          <w:t>31</w:t>
        </w:r>
      </w:ins>
      <w:del w:id="306" w:author="PC" w:date="2019-02-16T19:34:00Z">
        <w:r w:rsidRPr="005A2574" w:rsidDel="00D47D82">
          <w:rPr>
            <w:rFonts w:ascii="Arial" w:hAnsi="Arial" w:cs="Arial"/>
            <w:b/>
            <w:color w:val="373535"/>
            <w:lang w:val="es-ES"/>
          </w:rPr>
          <w:delText>29</w:delText>
        </w:r>
      </w:del>
      <w:r w:rsidRPr="005A2574">
        <w:rPr>
          <w:rFonts w:ascii="Arial" w:hAnsi="Arial" w:cs="Arial"/>
          <w:b/>
          <w:color w:val="373535"/>
          <w:lang w:val="es-ES"/>
        </w:rPr>
        <w:t>º. Electores y lista electoral.</w:t>
      </w:r>
    </w:p>
    <w:p w:rsidR="0017699D" w:rsidRPr="00CD3891" w:rsidRDefault="004D1051" w:rsidP="007661DC">
      <w:pPr>
        <w:ind w:firstLine="709"/>
        <w:jc w:val="both"/>
        <w:rPr>
          <w:rFonts w:ascii="Arial" w:hAnsi="Arial" w:cs="Arial"/>
          <w:color w:val="373535"/>
          <w:lang w:val="es-ES"/>
        </w:rPr>
      </w:pPr>
      <w:r w:rsidRPr="007661DC">
        <w:rPr>
          <w:rFonts w:ascii="Arial" w:hAnsi="Arial" w:cs="Arial"/>
          <w:color w:val="373535"/>
          <w:lang w:val="es-ES"/>
        </w:rPr>
        <w:t>1. En el periodo electoral, todos los colegiados que se</w:t>
      </w:r>
      <w:r w:rsidR="007661DC">
        <w:rPr>
          <w:rFonts w:ascii="Arial" w:hAnsi="Arial" w:cs="Arial"/>
          <w:color w:val="373535"/>
          <w:lang w:val="es-ES"/>
        </w:rPr>
        <w:t xml:space="preserve"> </w:t>
      </w:r>
      <w:r w:rsidRPr="007661DC">
        <w:rPr>
          <w:rFonts w:ascii="Arial" w:hAnsi="Arial" w:cs="Arial"/>
          <w:color w:val="373535"/>
          <w:lang w:val="es-ES"/>
        </w:rPr>
        <w:t>encuentren en el ejercicio de sus derechos, tendrán el</w:t>
      </w:r>
      <w:r w:rsidR="007661DC">
        <w:rPr>
          <w:rFonts w:ascii="Arial" w:hAnsi="Arial" w:cs="Arial"/>
          <w:color w:val="373535"/>
          <w:lang w:val="es-ES"/>
        </w:rPr>
        <w:t xml:space="preserve"> </w:t>
      </w:r>
      <w:r w:rsidRPr="007661DC">
        <w:rPr>
          <w:rFonts w:ascii="Arial" w:hAnsi="Arial" w:cs="Arial"/>
          <w:color w:val="373535"/>
          <w:lang w:val="es-ES"/>
        </w:rPr>
        <w:t>derecho y el deber de elegir por votación a las personas que,</w:t>
      </w:r>
      <w:r w:rsidR="007661DC">
        <w:rPr>
          <w:rFonts w:ascii="Arial" w:hAnsi="Arial" w:cs="Arial"/>
          <w:color w:val="373535"/>
          <w:lang w:val="es-ES"/>
        </w:rPr>
        <w:t xml:space="preserve"> </w:t>
      </w:r>
      <w:r w:rsidRPr="007661DC">
        <w:rPr>
          <w:rFonts w:ascii="Arial" w:hAnsi="Arial" w:cs="Arial"/>
          <w:color w:val="373535"/>
          <w:lang w:val="es-ES"/>
        </w:rPr>
        <w:t>admitidas como candidatos, estimen más idóneas para el</w:t>
      </w:r>
      <w:r w:rsidR="007661DC">
        <w:rPr>
          <w:rFonts w:ascii="Arial" w:hAnsi="Arial" w:cs="Arial"/>
          <w:color w:val="373535"/>
          <w:lang w:val="es-ES"/>
        </w:rPr>
        <w:t xml:space="preserve"> </w:t>
      </w:r>
      <w:r w:rsidRPr="007661DC">
        <w:rPr>
          <w:rFonts w:ascii="Arial" w:hAnsi="Arial" w:cs="Arial"/>
          <w:color w:val="373535"/>
          <w:lang w:val="es-ES"/>
        </w:rPr>
        <w:t>desempeño de los cargos.</w:t>
      </w:r>
    </w:p>
    <w:p w:rsidR="004D1051" w:rsidRPr="007661DC" w:rsidRDefault="004D1051" w:rsidP="007661DC">
      <w:pPr>
        <w:ind w:firstLine="709"/>
        <w:jc w:val="both"/>
        <w:rPr>
          <w:rFonts w:ascii="Arial" w:hAnsi="Arial" w:cs="Arial"/>
          <w:color w:val="373535"/>
          <w:lang w:val="es-ES"/>
        </w:rPr>
      </w:pPr>
      <w:r w:rsidRPr="007661DC">
        <w:rPr>
          <w:rFonts w:ascii="Arial" w:hAnsi="Arial" w:cs="Arial"/>
          <w:color w:val="373535"/>
          <w:lang w:val="es-ES"/>
        </w:rPr>
        <w:t>2. Para el ejercicio del citado derecho, será requisito</w:t>
      </w:r>
      <w:r w:rsidR="007661DC">
        <w:rPr>
          <w:rFonts w:ascii="Arial" w:hAnsi="Arial" w:cs="Arial"/>
          <w:color w:val="373535"/>
          <w:lang w:val="es-ES"/>
        </w:rPr>
        <w:t xml:space="preserve"> </w:t>
      </w:r>
      <w:r w:rsidRPr="007661DC">
        <w:rPr>
          <w:rFonts w:ascii="Arial" w:hAnsi="Arial" w:cs="Arial"/>
          <w:color w:val="373535"/>
          <w:lang w:val="es-ES"/>
        </w:rPr>
        <w:t>indispensable figurar en las listas electorales del Colegio.</w:t>
      </w:r>
    </w:p>
    <w:p w:rsidR="004D1051" w:rsidRPr="007661DC" w:rsidRDefault="004D1051" w:rsidP="007661DC">
      <w:pPr>
        <w:ind w:firstLine="709"/>
        <w:jc w:val="both"/>
        <w:rPr>
          <w:rFonts w:ascii="Arial" w:hAnsi="Arial" w:cs="Arial"/>
          <w:color w:val="373535"/>
          <w:lang w:val="es-ES"/>
        </w:rPr>
      </w:pPr>
      <w:r w:rsidRPr="007661DC">
        <w:rPr>
          <w:rFonts w:ascii="Arial" w:hAnsi="Arial" w:cs="Arial"/>
          <w:color w:val="373535"/>
          <w:lang w:val="es-ES"/>
        </w:rPr>
        <w:t>Desde el mismo día de apertura del periodo electoral,</w:t>
      </w:r>
      <w:r w:rsidR="007661DC">
        <w:rPr>
          <w:rFonts w:ascii="Arial" w:hAnsi="Arial" w:cs="Arial"/>
          <w:color w:val="373535"/>
          <w:lang w:val="es-ES"/>
        </w:rPr>
        <w:t xml:space="preserve"> </w:t>
      </w:r>
      <w:r w:rsidRPr="007661DC">
        <w:rPr>
          <w:rFonts w:ascii="Arial" w:hAnsi="Arial" w:cs="Arial"/>
          <w:color w:val="373535"/>
          <w:lang w:val="es-ES"/>
        </w:rPr>
        <w:t>se pondrá a disposición de los colegiados, en los locales</w:t>
      </w:r>
      <w:r w:rsidR="00EF09EF">
        <w:rPr>
          <w:rFonts w:ascii="Arial" w:hAnsi="Arial" w:cs="Arial"/>
          <w:color w:val="373535"/>
          <w:lang w:val="es-ES"/>
        </w:rPr>
        <w:t xml:space="preserve"> </w:t>
      </w:r>
      <w:r w:rsidRPr="007661DC">
        <w:rPr>
          <w:rFonts w:ascii="Arial" w:hAnsi="Arial" w:cs="Arial"/>
          <w:color w:val="373535"/>
          <w:lang w:val="es-ES"/>
        </w:rPr>
        <w:t>colegiales, los ejemplares de las listas correspondientes. Las</w:t>
      </w:r>
      <w:r w:rsidR="00EF09EF">
        <w:rPr>
          <w:rFonts w:ascii="Arial" w:hAnsi="Arial" w:cs="Arial"/>
          <w:color w:val="373535"/>
          <w:lang w:val="es-ES"/>
        </w:rPr>
        <w:t xml:space="preserve"> </w:t>
      </w:r>
      <w:r w:rsidRPr="007661DC">
        <w:rPr>
          <w:rFonts w:ascii="Arial" w:hAnsi="Arial" w:cs="Arial"/>
          <w:color w:val="373535"/>
          <w:lang w:val="es-ES"/>
        </w:rPr>
        <w:t>reclamaciones contra las mismas deberán formularse dentro</w:t>
      </w:r>
      <w:r w:rsidR="00EF09EF">
        <w:rPr>
          <w:rFonts w:ascii="Arial" w:hAnsi="Arial" w:cs="Arial"/>
          <w:color w:val="373535"/>
          <w:lang w:val="es-ES"/>
        </w:rPr>
        <w:t xml:space="preserve"> </w:t>
      </w:r>
      <w:r w:rsidRPr="007661DC">
        <w:rPr>
          <w:rFonts w:ascii="Arial" w:hAnsi="Arial" w:cs="Arial"/>
          <w:color w:val="373535"/>
          <w:lang w:val="es-ES"/>
        </w:rPr>
        <w:t>del plazo señalado para la presentación de candidatos, y</w:t>
      </w:r>
      <w:r w:rsidR="00EF09EF">
        <w:rPr>
          <w:rFonts w:ascii="Arial" w:hAnsi="Arial" w:cs="Arial"/>
          <w:color w:val="373535"/>
          <w:lang w:val="es-ES"/>
        </w:rPr>
        <w:t xml:space="preserve"> </w:t>
      </w:r>
      <w:r w:rsidRPr="007661DC">
        <w:rPr>
          <w:rFonts w:ascii="Arial" w:hAnsi="Arial" w:cs="Arial"/>
          <w:color w:val="373535"/>
          <w:lang w:val="es-ES"/>
        </w:rPr>
        <w:t>resolverse en el plazo de diez días por la Junta de Gobierno.</w:t>
      </w:r>
    </w:p>
    <w:p w:rsidR="004D1051" w:rsidRDefault="004D1051" w:rsidP="007661DC">
      <w:pPr>
        <w:ind w:firstLine="709"/>
        <w:jc w:val="both"/>
        <w:rPr>
          <w:rFonts w:ascii="Arial" w:hAnsi="Arial" w:cs="Arial"/>
          <w:color w:val="373535"/>
          <w:lang w:val="es-ES"/>
        </w:rPr>
      </w:pPr>
      <w:r w:rsidRPr="007661DC">
        <w:rPr>
          <w:rFonts w:ascii="Arial" w:hAnsi="Arial" w:cs="Arial"/>
          <w:color w:val="373535"/>
          <w:lang w:val="es-ES"/>
        </w:rPr>
        <w:t>3. Serán electores para los cargos de Junta de</w:t>
      </w:r>
      <w:r w:rsidR="00EF09EF">
        <w:rPr>
          <w:rFonts w:ascii="Arial" w:hAnsi="Arial" w:cs="Arial"/>
          <w:color w:val="373535"/>
          <w:lang w:val="es-ES"/>
        </w:rPr>
        <w:t xml:space="preserve"> </w:t>
      </w:r>
      <w:r w:rsidRPr="007661DC">
        <w:rPr>
          <w:rFonts w:ascii="Arial" w:hAnsi="Arial" w:cs="Arial"/>
          <w:color w:val="373535"/>
          <w:lang w:val="es-ES"/>
        </w:rPr>
        <w:t>Gobierno todos los colegiados que figuren en la lista</w:t>
      </w:r>
      <w:r w:rsidR="00EF09EF">
        <w:rPr>
          <w:rFonts w:ascii="Arial" w:hAnsi="Arial" w:cs="Arial"/>
          <w:color w:val="373535"/>
          <w:lang w:val="es-ES"/>
        </w:rPr>
        <w:t xml:space="preserve"> </w:t>
      </w:r>
      <w:r w:rsidRPr="007661DC">
        <w:rPr>
          <w:rFonts w:ascii="Arial" w:hAnsi="Arial" w:cs="Arial"/>
          <w:color w:val="373535"/>
          <w:lang w:val="es-ES"/>
        </w:rPr>
        <w:t>electoral del Colegio.</w:t>
      </w:r>
    </w:p>
    <w:p w:rsidR="00EF09EF" w:rsidRPr="007661DC" w:rsidRDefault="00EF09EF" w:rsidP="007661DC">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w:t>
      </w:r>
      <w:del w:id="307" w:author="PC" w:date="2019-02-16T19:34:00Z">
        <w:r w:rsidRPr="005A2574" w:rsidDel="00D47D82">
          <w:rPr>
            <w:rFonts w:ascii="Arial" w:hAnsi="Arial" w:cs="Arial"/>
            <w:b/>
            <w:color w:val="373535"/>
            <w:lang w:val="es-ES"/>
          </w:rPr>
          <w:delText>0</w:delText>
        </w:r>
      </w:del>
      <w:ins w:id="308" w:author="PC" w:date="2019-02-16T19:34:00Z">
        <w:r w:rsidR="00D47D82">
          <w:rPr>
            <w:rFonts w:ascii="Arial" w:hAnsi="Arial" w:cs="Arial"/>
            <w:b/>
            <w:color w:val="373535"/>
            <w:lang w:val="es-ES"/>
          </w:rPr>
          <w:t>2</w:t>
        </w:r>
      </w:ins>
      <w:r w:rsidRPr="005A2574">
        <w:rPr>
          <w:rFonts w:ascii="Arial" w:hAnsi="Arial" w:cs="Arial"/>
          <w:b/>
          <w:color w:val="373535"/>
          <w:lang w:val="es-ES"/>
        </w:rPr>
        <w:t>º. Candidatos, presentación y proclamación.</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1. Todos los colegiados que reúnan los requisitos</w:t>
      </w:r>
      <w:r w:rsidR="00EF09EF">
        <w:rPr>
          <w:rFonts w:ascii="Arial" w:hAnsi="Arial" w:cs="Arial"/>
          <w:color w:val="373535"/>
          <w:lang w:val="es-ES"/>
        </w:rPr>
        <w:t xml:space="preserve"> </w:t>
      </w:r>
      <w:r w:rsidRPr="00EF09EF">
        <w:rPr>
          <w:rFonts w:ascii="Arial" w:hAnsi="Arial" w:cs="Arial"/>
          <w:color w:val="373535"/>
          <w:lang w:val="es-ES"/>
        </w:rPr>
        <w:t>establecidos en los presentes Estatutos, podrán ser</w:t>
      </w:r>
      <w:r w:rsidR="00EF09EF">
        <w:rPr>
          <w:rFonts w:ascii="Arial" w:hAnsi="Arial" w:cs="Arial"/>
          <w:color w:val="373535"/>
          <w:lang w:val="es-ES"/>
        </w:rPr>
        <w:t xml:space="preserve"> </w:t>
      </w:r>
      <w:r w:rsidRPr="00EF09EF">
        <w:rPr>
          <w:rFonts w:ascii="Arial" w:hAnsi="Arial" w:cs="Arial"/>
          <w:color w:val="373535"/>
          <w:lang w:val="es-ES"/>
        </w:rPr>
        <w:t>candidatos a los cargos que hayan de elegirse.</w:t>
      </w:r>
    </w:p>
    <w:p w:rsidR="004D1051" w:rsidRDefault="004D1051" w:rsidP="00EF09EF">
      <w:pPr>
        <w:ind w:firstLine="709"/>
        <w:jc w:val="both"/>
        <w:rPr>
          <w:ins w:id="309" w:author="José Manuel Ruiz López" w:date="2019-02-13T14:11:00Z"/>
          <w:rFonts w:ascii="Arial" w:hAnsi="Arial" w:cs="Arial"/>
          <w:color w:val="373535"/>
          <w:lang w:val="es-ES"/>
        </w:rPr>
      </w:pPr>
      <w:r w:rsidRPr="00EF09EF">
        <w:rPr>
          <w:rFonts w:ascii="Arial" w:hAnsi="Arial" w:cs="Arial"/>
          <w:color w:val="373535"/>
          <w:lang w:val="es-ES"/>
        </w:rPr>
        <w:t>2. Finalizado el mandato de la Junta de Gobierno, los</w:t>
      </w:r>
      <w:r w:rsidR="00EF09EF">
        <w:rPr>
          <w:rFonts w:ascii="Arial" w:hAnsi="Arial" w:cs="Arial"/>
          <w:color w:val="373535"/>
          <w:lang w:val="es-ES"/>
        </w:rPr>
        <w:t xml:space="preserve"> </w:t>
      </w:r>
      <w:r w:rsidRPr="00EF09EF">
        <w:rPr>
          <w:rFonts w:ascii="Arial" w:hAnsi="Arial" w:cs="Arial"/>
          <w:color w:val="373535"/>
          <w:lang w:val="es-ES"/>
        </w:rPr>
        <w:t>colegiados que los hayan ocupado podrán presentarse a la</w:t>
      </w:r>
      <w:r w:rsidR="00EF09EF">
        <w:rPr>
          <w:rFonts w:ascii="Arial" w:hAnsi="Arial" w:cs="Arial"/>
          <w:color w:val="373535"/>
          <w:lang w:val="es-ES"/>
        </w:rPr>
        <w:t xml:space="preserve"> </w:t>
      </w:r>
      <w:r w:rsidRPr="00EF09EF">
        <w:rPr>
          <w:rFonts w:ascii="Arial" w:hAnsi="Arial" w:cs="Arial"/>
          <w:color w:val="373535"/>
          <w:lang w:val="es-ES"/>
        </w:rPr>
        <w:t>reelección para el mandato siguiente. Un colegiado no podrá</w:t>
      </w:r>
      <w:r w:rsidR="00EF09EF">
        <w:rPr>
          <w:rFonts w:ascii="Arial" w:hAnsi="Arial" w:cs="Arial"/>
          <w:color w:val="373535"/>
          <w:lang w:val="es-ES"/>
        </w:rPr>
        <w:t xml:space="preserve"> </w:t>
      </w:r>
      <w:r w:rsidRPr="00EF09EF">
        <w:rPr>
          <w:rFonts w:ascii="Arial" w:hAnsi="Arial" w:cs="Arial"/>
          <w:color w:val="373535"/>
          <w:lang w:val="es-ES"/>
        </w:rPr>
        <w:t>ejercer el cargo de Decano en más de dos periodos</w:t>
      </w:r>
      <w:r w:rsidR="00EF09EF">
        <w:rPr>
          <w:rFonts w:ascii="Arial" w:hAnsi="Arial" w:cs="Arial"/>
          <w:color w:val="373535"/>
          <w:lang w:val="es-ES"/>
        </w:rPr>
        <w:t xml:space="preserve"> </w:t>
      </w:r>
      <w:r w:rsidRPr="00EF09EF">
        <w:rPr>
          <w:rFonts w:ascii="Arial" w:hAnsi="Arial" w:cs="Arial"/>
          <w:color w:val="373535"/>
          <w:lang w:val="es-ES"/>
        </w:rPr>
        <w:t>consecutivos.</w:t>
      </w:r>
    </w:p>
    <w:p w:rsidR="0018616B" w:rsidRPr="00EF09EF" w:rsidRDefault="0018616B" w:rsidP="00EF09EF">
      <w:pPr>
        <w:ind w:firstLine="709"/>
        <w:jc w:val="both"/>
        <w:rPr>
          <w:rFonts w:ascii="Arial" w:hAnsi="Arial" w:cs="Arial"/>
          <w:color w:val="373535"/>
          <w:lang w:val="es-ES"/>
        </w:rPr>
      </w:pPr>
      <w:ins w:id="310" w:author="José Manuel Ruiz López" w:date="2019-02-13T14:11:00Z">
        <w:r>
          <w:rPr>
            <w:rFonts w:ascii="Arial" w:hAnsi="Arial" w:cs="Arial"/>
            <w:color w:val="373535"/>
            <w:lang w:val="es-ES"/>
          </w:rPr>
          <w:t>3. Cualquier colegiado que se presente a la reelección formando parte de alguna candidatura colectiva</w:t>
        </w:r>
      </w:ins>
      <w:ins w:id="311" w:author="José Manuel Ruiz López" w:date="2019-02-13T14:12:00Z">
        <w:r>
          <w:rPr>
            <w:rFonts w:ascii="Arial" w:hAnsi="Arial" w:cs="Arial"/>
            <w:color w:val="373535"/>
            <w:lang w:val="es-ES"/>
          </w:rPr>
          <w:t xml:space="preserve"> deberá abstenerse de participar en las deliberaciones de reuniones que la Junta de Gobierno realice durante el proceso electoral que tengan relación con dicho proceso.</w:t>
        </w:r>
      </w:ins>
    </w:p>
    <w:p w:rsidR="004D1051" w:rsidRPr="00EF09EF" w:rsidRDefault="0018616B" w:rsidP="00EF09EF">
      <w:pPr>
        <w:ind w:firstLine="709"/>
        <w:jc w:val="both"/>
        <w:rPr>
          <w:rFonts w:ascii="Arial" w:hAnsi="Arial" w:cs="Arial"/>
          <w:color w:val="373535"/>
          <w:lang w:val="es-ES"/>
        </w:rPr>
      </w:pPr>
      <w:ins w:id="312" w:author="José Manuel Ruiz López" w:date="2019-02-13T14:12:00Z">
        <w:r>
          <w:rPr>
            <w:rFonts w:ascii="Arial" w:hAnsi="Arial" w:cs="Arial"/>
            <w:color w:val="373535"/>
            <w:lang w:val="es-ES"/>
          </w:rPr>
          <w:t>4</w:t>
        </w:r>
      </w:ins>
      <w:del w:id="313" w:author="José Manuel Ruiz López" w:date="2019-02-13T14:12:00Z">
        <w:r w:rsidR="004D1051" w:rsidRPr="00EF09EF" w:rsidDel="0018616B">
          <w:rPr>
            <w:rFonts w:ascii="Arial" w:hAnsi="Arial" w:cs="Arial"/>
            <w:color w:val="373535"/>
            <w:lang w:val="es-ES"/>
          </w:rPr>
          <w:delText>3</w:delText>
        </w:r>
      </w:del>
      <w:r w:rsidR="004D1051" w:rsidRPr="00EF09EF">
        <w:rPr>
          <w:rFonts w:ascii="Arial" w:hAnsi="Arial" w:cs="Arial"/>
          <w:color w:val="373535"/>
          <w:lang w:val="es-ES"/>
        </w:rPr>
        <w:t>. El plazo de presentación de candidaturas en los</w:t>
      </w:r>
      <w:r w:rsidR="00EF09EF">
        <w:rPr>
          <w:rFonts w:ascii="Arial" w:hAnsi="Arial" w:cs="Arial"/>
          <w:color w:val="373535"/>
          <w:lang w:val="es-ES"/>
        </w:rPr>
        <w:t xml:space="preserve"> </w:t>
      </w:r>
      <w:r w:rsidR="004D1051" w:rsidRPr="00EF09EF">
        <w:rPr>
          <w:rFonts w:ascii="Arial" w:hAnsi="Arial" w:cs="Arial"/>
          <w:color w:val="373535"/>
          <w:lang w:val="es-ES"/>
        </w:rPr>
        <w:t>locales colegiales se iniciará con la apertura del periodo</w:t>
      </w:r>
      <w:r w:rsidR="00EF09EF">
        <w:rPr>
          <w:rFonts w:ascii="Arial" w:hAnsi="Arial" w:cs="Arial"/>
          <w:color w:val="373535"/>
          <w:lang w:val="es-ES"/>
        </w:rPr>
        <w:t xml:space="preserve"> </w:t>
      </w:r>
      <w:r w:rsidR="004D1051" w:rsidRPr="00EF09EF">
        <w:rPr>
          <w:rFonts w:ascii="Arial" w:hAnsi="Arial" w:cs="Arial"/>
          <w:color w:val="373535"/>
          <w:lang w:val="es-ES"/>
        </w:rPr>
        <w:t>electoral y finalizará el veinticinco de octubre a las veinte</w:t>
      </w:r>
      <w:r w:rsidR="00EF09EF">
        <w:rPr>
          <w:rFonts w:ascii="Arial" w:hAnsi="Arial" w:cs="Arial"/>
          <w:color w:val="373535"/>
          <w:lang w:val="es-ES"/>
        </w:rPr>
        <w:t xml:space="preserve"> </w:t>
      </w:r>
      <w:r w:rsidR="004D1051" w:rsidRPr="00EF09EF">
        <w:rPr>
          <w:rFonts w:ascii="Arial" w:hAnsi="Arial" w:cs="Arial"/>
          <w:color w:val="373535"/>
          <w:lang w:val="es-ES"/>
        </w:rPr>
        <w:t>horas. En caso de que dicho día sea sábado o festivo, el</w:t>
      </w:r>
      <w:r w:rsidR="00EF09EF">
        <w:rPr>
          <w:rFonts w:ascii="Arial" w:hAnsi="Arial" w:cs="Arial"/>
          <w:color w:val="373535"/>
          <w:lang w:val="es-ES"/>
        </w:rPr>
        <w:t xml:space="preserve"> </w:t>
      </w:r>
      <w:r w:rsidR="004D1051" w:rsidRPr="00EF09EF">
        <w:rPr>
          <w:rFonts w:ascii="Arial" w:hAnsi="Arial" w:cs="Arial"/>
          <w:color w:val="373535"/>
          <w:lang w:val="es-ES"/>
        </w:rPr>
        <w:t>plazo finalizará el día laborable inmediatamente posterior.</w:t>
      </w:r>
    </w:p>
    <w:p w:rsidR="004D1051" w:rsidRPr="00EF09EF" w:rsidRDefault="004D1051" w:rsidP="00EF09EF">
      <w:pPr>
        <w:ind w:firstLine="709"/>
        <w:jc w:val="both"/>
        <w:rPr>
          <w:rFonts w:ascii="Arial" w:hAnsi="Arial" w:cs="Arial"/>
          <w:color w:val="373535"/>
          <w:lang w:val="es-ES"/>
        </w:rPr>
      </w:pPr>
      <w:del w:id="314" w:author="José Manuel Ruiz López" w:date="2019-02-13T14:13:00Z">
        <w:r w:rsidRPr="00EF09EF" w:rsidDel="0018616B">
          <w:rPr>
            <w:rFonts w:ascii="Arial" w:hAnsi="Arial" w:cs="Arial"/>
            <w:color w:val="373535"/>
            <w:lang w:val="es-ES"/>
          </w:rPr>
          <w:delText>4</w:delText>
        </w:r>
      </w:del>
      <w:ins w:id="315" w:author="José Manuel Ruiz López" w:date="2019-02-13T14:13:00Z">
        <w:r w:rsidR="0018616B">
          <w:rPr>
            <w:rFonts w:ascii="Arial" w:hAnsi="Arial" w:cs="Arial"/>
            <w:color w:val="373535"/>
            <w:lang w:val="es-ES"/>
          </w:rPr>
          <w:t>5</w:t>
        </w:r>
      </w:ins>
      <w:r w:rsidRPr="00EF09EF">
        <w:rPr>
          <w:rFonts w:ascii="Arial" w:hAnsi="Arial" w:cs="Arial"/>
          <w:color w:val="373535"/>
          <w:lang w:val="es-ES"/>
        </w:rPr>
        <w:t>. Los candidatos se presentarán formando una</w:t>
      </w:r>
      <w:r w:rsidR="00EF09EF">
        <w:rPr>
          <w:rFonts w:ascii="Arial" w:hAnsi="Arial" w:cs="Arial"/>
          <w:color w:val="373535"/>
          <w:lang w:val="es-ES"/>
        </w:rPr>
        <w:t xml:space="preserve"> </w:t>
      </w:r>
      <w:r w:rsidRPr="00EF09EF">
        <w:rPr>
          <w:rFonts w:ascii="Arial" w:hAnsi="Arial" w:cs="Arial"/>
          <w:color w:val="373535"/>
          <w:lang w:val="es-ES"/>
        </w:rPr>
        <w:t>candidatura colectiva. La cual deberá cumplir</w:t>
      </w:r>
      <w:ins w:id="316" w:author="José Manuel Ruiz López" w:date="2019-02-13T14:13:00Z">
        <w:r w:rsidR="0018616B">
          <w:rPr>
            <w:rFonts w:ascii="Arial" w:hAnsi="Arial" w:cs="Arial"/>
            <w:color w:val="373535"/>
            <w:lang w:val="es-ES"/>
          </w:rPr>
          <w:t xml:space="preserve">, en el momento de su presentación formal por el registro de entrada del </w:t>
        </w:r>
        <w:r w:rsidR="0018616B">
          <w:rPr>
            <w:rFonts w:ascii="Arial" w:hAnsi="Arial" w:cs="Arial"/>
            <w:color w:val="373535"/>
            <w:lang w:val="es-ES"/>
          </w:rPr>
          <w:lastRenderedPageBreak/>
          <w:t>Colegio,</w:t>
        </w:r>
      </w:ins>
      <w:r w:rsidRPr="00EF09EF">
        <w:rPr>
          <w:rFonts w:ascii="Arial" w:hAnsi="Arial" w:cs="Arial"/>
          <w:color w:val="373535"/>
          <w:lang w:val="es-ES"/>
        </w:rPr>
        <w:t xml:space="preserve"> los siguientes</w:t>
      </w:r>
      <w:r w:rsidR="00EF09EF">
        <w:rPr>
          <w:rFonts w:ascii="Arial" w:hAnsi="Arial" w:cs="Arial"/>
          <w:color w:val="373535"/>
          <w:lang w:val="es-ES"/>
        </w:rPr>
        <w:t xml:space="preserve"> </w:t>
      </w:r>
      <w:r w:rsidRPr="00EF09EF">
        <w:rPr>
          <w:rFonts w:ascii="Arial" w:hAnsi="Arial" w:cs="Arial"/>
          <w:color w:val="373535"/>
          <w:lang w:val="es-ES"/>
        </w:rPr>
        <w:t>requisitos: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a) Como mínimo el número de candidatos de una lista</w:t>
      </w:r>
      <w:r w:rsidR="00EF09EF">
        <w:rPr>
          <w:rFonts w:ascii="Arial" w:hAnsi="Arial" w:cs="Arial"/>
          <w:color w:val="373535"/>
          <w:lang w:val="es-ES"/>
        </w:rPr>
        <w:t xml:space="preserve"> </w:t>
      </w:r>
      <w:r w:rsidRPr="00EF09EF">
        <w:rPr>
          <w:rFonts w:ascii="Arial" w:hAnsi="Arial" w:cs="Arial"/>
          <w:color w:val="373535"/>
          <w:lang w:val="es-ES"/>
        </w:rPr>
        <w:t>será igual al número de miembros que deban componer la</w:t>
      </w:r>
      <w:r w:rsidR="00EF09EF">
        <w:rPr>
          <w:rFonts w:ascii="Arial" w:hAnsi="Arial" w:cs="Arial"/>
          <w:color w:val="373535"/>
          <w:lang w:val="es-ES"/>
        </w:rPr>
        <w:t xml:space="preserve"> </w:t>
      </w:r>
      <w:r w:rsidRPr="00EF09EF">
        <w:rPr>
          <w:rFonts w:ascii="Arial" w:hAnsi="Arial" w:cs="Arial"/>
          <w:color w:val="373535"/>
          <w:lang w:val="es-ES"/>
        </w:rPr>
        <w:t>Junta de Gobierno más dos suplentes.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b) En dicha candidatura se </w:t>
      </w:r>
      <w:ins w:id="317" w:author="José Manuel Ruiz López" w:date="2019-02-13T14:13:00Z">
        <w:r w:rsidR="0018616B">
          <w:rPr>
            <w:rFonts w:ascii="Arial" w:hAnsi="Arial" w:cs="Arial"/>
            <w:color w:val="373535"/>
            <w:lang w:val="es-ES"/>
          </w:rPr>
          <w:t>numerar</w:t>
        </w:r>
      </w:ins>
      <w:ins w:id="318" w:author="José Manuel Ruiz López" w:date="2019-02-13T14:14:00Z">
        <w:r w:rsidR="0018616B">
          <w:rPr>
            <w:rFonts w:ascii="Arial" w:hAnsi="Arial" w:cs="Arial"/>
            <w:color w:val="373535"/>
            <w:lang w:val="es-ES"/>
          </w:rPr>
          <w:t xml:space="preserve">án los candidatos por orden, incorporando el nombre completo del colegiado, así como su número de colegiado, y el cargo propuesto a ocupar. </w:t>
        </w:r>
      </w:ins>
      <w:del w:id="319" w:author="José Manuel Ruiz López" w:date="2019-02-13T14:14:00Z">
        <w:r w:rsidRPr="00EF09EF" w:rsidDel="0018616B">
          <w:rPr>
            <w:rFonts w:ascii="Arial" w:hAnsi="Arial" w:cs="Arial"/>
            <w:color w:val="373535"/>
            <w:lang w:val="es-ES"/>
          </w:rPr>
          <w:delText xml:space="preserve">relacionarán </w:delText>
        </w:r>
      </w:del>
      <w:ins w:id="320" w:author="José Manuel Ruiz López" w:date="2019-02-13T14:14:00Z">
        <w:r w:rsidR="0018616B">
          <w:rPr>
            <w:rFonts w:ascii="Arial" w:hAnsi="Arial" w:cs="Arial"/>
            <w:color w:val="373535"/>
            <w:lang w:val="es-ES"/>
          </w:rPr>
          <w:t>L</w:t>
        </w:r>
      </w:ins>
      <w:ins w:id="321" w:author="José Manuel Ruiz López" w:date="2019-02-13T14:15:00Z">
        <w:r w:rsidR="0018616B">
          <w:rPr>
            <w:rFonts w:ascii="Arial" w:hAnsi="Arial" w:cs="Arial"/>
            <w:color w:val="373535"/>
            <w:lang w:val="es-ES"/>
          </w:rPr>
          <w:t xml:space="preserve">a candidatura colectiva presentada, con </w:t>
        </w:r>
      </w:ins>
      <w:r w:rsidR="0018616B">
        <w:rPr>
          <w:rFonts w:ascii="Arial" w:hAnsi="Arial" w:cs="Arial"/>
          <w:color w:val="373535"/>
          <w:lang w:val="es-ES"/>
        </w:rPr>
        <w:t>l</w:t>
      </w:r>
      <w:r w:rsidRPr="00EF09EF">
        <w:rPr>
          <w:rFonts w:ascii="Arial" w:hAnsi="Arial" w:cs="Arial"/>
          <w:color w:val="373535"/>
          <w:lang w:val="es-ES"/>
        </w:rPr>
        <w:t>os candidatos</w:t>
      </w:r>
      <w:r w:rsidR="00EF09EF">
        <w:rPr>
          <w:rFonts w:ascii="Arial" w:hAnsi="Arial" w:cs="Arial"/>
          <w:color w:val="373535"/>
          <w:lang w:val="es-ES"/>
        </w:rPr>
        <w:t xml:space="preserve"> </w:t>
      </w:r>
      <w:ins w:id="322" w:author="José Manuel Ruiz López" w:date="2019-02-13T14:14:00Z">
        <w:r w:rsidR="0018616B">
          <w:rPr>
            <w:rFonts w:ascii="Arial" w:hAnsi="Arial" w:cs="Arial"/>
            <w:color w:val="373535"/>
            <w:lang w:val="es-ES"/>
          </w:rPr>
          <w:t xml:space="preserve">relacionados </w:t>
        </w:r>
      </w:ins>
      <w:r w:rsidRPr="00EF09EF">
        <w:rPr>
          <w:rFonts w:ascii="Arial" w:hAnsi="Arial" w:cs="Arial"/>
          <w:color w:val="373535"/>
          <w:lang w:val="es-ES"/>
        </w:rPr>
        <w:t xml:space="preserve">por orden, </w:t>
      </w:r>
      <w:ins w:id="323" w:author="José Manuel Ruiz López" w:date="2019-02-13T14:15:00Z">
        <w:r w:rsidR="0018616B">
          <w:rPr>
            <w:rFonts w:ascii="Arial" w:hAnsi="Arial" w:cs="Arial"/>
            <w:color w:val="373535"/>
            <w:lang w:val="es-ES"/>
          </w:rPr>
          <w:t>deberá</w:t>
        </w:r>
      </w:ins>
      <w:ins w:id="324" w:author="José Manuel Ruiz López" w:date="2019-02-13T14:16:00Z">
        <w:r w:rsidR="0018616B">
          <w:rPr>
            <w:rFonts w:ascii="Arial" w:hAnsi="Arial" w:cs="Arial"/>
            <w:color w:val="373535"/>
            <w:lang w:val="es-ES"/>
          </w:rPr>
          <w:t xml:space="preserve"> ir</w:t>
        </w:r>
      </w:ins>
      <w:del w:id="325" w:author="José Manuel Ruiz López" w:date="2019-02-13T14:16:00Z">
        <w:r w:rsidRPr="00EF09EF" w:rsidDel="0018616B">
          <w:rPr>
            <w:rFonts w:ascii="Arial" w:hAnsi="Arial" w:cs="Arial"/>
            <w:color w:val="373535"/>
            <w:lang w:val="es-ES"/>
          </w:rPr>
          <w:delText>siendo el</w:delText>
        </w:r>
      </w:del>
      <w:r w:rsidRPr="00EF09EF">
        <w:rPr>
          <w:rFonts w:ascii="Arial" w:hAnsi="Arial" w:cs="Arial"/>
          <w:color w:val="373535"/>
          <w:lang w:val="es-ES"/>
        </w:rPr>
        <w:t xml:space="preserve"> </w:t>
      </w:r>
      <w:ins w:id="326" w:author="José Manuel Ruiz López" w:date="2019-02-13T14:16:00Z">
        <w:r w:rsidR="0018616B">
          <w:rPr>
            <w:rFonts w:ascii="Arial" w:hAnsi="Arial" w:cs="Arial"/>
            <w:color w:val="373535"/>
            <w:lang w:val="es-ES"/>
          </w:rPr>
          <w:t>en</w:t>
        </w:r>
      </w:ins>
      <w:r w:rsidRPr="00EF09EF">
        <w:rPr>
          <w:rFonts w:ascii="Arial" w:hAnsi="Arial" w:cs="Arial"/>
          <w:color w:val="373535"/>
          <w:lang w:val="es-ES"/>
        </w:rPr>
        <w:t>cabeza</w:t>
      </w:r>
      <w:ins w:id="327" w:author="José Manuel Ruiz López" w:date="2019-02-13T14:16:00Z">
        <w:r w:rsidR="0018616B">
          <w:rPr>
            <w:rFonts w:ascii="Arial" w:hAnsi="Arial" w:cs="Arial"/>
            <w:color w:val="373535"/>
            <w:lang w:val="es-ES"/>
          </w:rPr>
          <w:t>da</w:t>
        </w:r>
      </w:ins>
      <w:r w:rsidRPr="00EF09EF">
        <w:rPr>
          <w:rFonts w:ascii="Arial" w:hAnsi="Arial" w:cs="Arial"/>
          <w:color w:val="373535"/>
          <w:lang w:val="es-ES"/>
        </w:rPr>
        <w:t xml:space="preserve"> </w:t>
      </w:r>
      <w:del w:id="328" w:author="José Manuel Ruiz López" w:date="2019-02-13T14:16:00Z">
        <w:r w:rsidRPr="00EF09EF" w:rsidDel="0018616B">
          <w:rPr>
            <w:rFonts w:ascii="Arial" w:hAnsi="Arial" w:cs="Arial"/>
            <w:color w:val="373535"/>
            <w:lang w:val="es-ES"/>
          </w:rPr>
          <w:delText>de lista</w:delText>
        </w:r>
      </w:del>
      <w:ins w:id="329" w:author="José Manuel Ruiz López" w:date="2019-02-13T14:16:00Z">
        <w:r w:rsidR="0018616B">
          <w:rPr>
            <w:rFonts w:ascii="Arial" w:hAnsi="Arial" w:cs="Arial"/>
            <w:color w:val="373535"/>
            <w:lang w:val="es-ES"/>
          </w:rPr>
          <w:t>por</w:t>
        </w:r>
      </w:ins>
      <w:r w:rsidRPr="00EF09EF">
        <w:rPr>
          <w:rFonts w:ascii="Arial" w:hAnsi="Arial" w:cs="Arial"/>
          <w:color w:val="373535"/>
          <w:lang w:val="es-ES"/>
        </w:rPr>
        <w:t xml:space="preserve"> el candidato al cargo de</w:t>
      </w:r>
      <w:r w:rsidR="00EF09EF">
        <w:rPr>
          <w:rFonts w:ascii="Arial" w:hAnsi="Arial" w:cs="Arial"/>
          <w:color w:val="373535"/>
          <w:lang w:val="es-ES"/>
        </w:rPr>
        <w:t xml:space="preserve"> </w:t>
      </w:r>
      <w:r w:rsidRPr="00EF09EF">
        <w:rPr>
          <w:rFonts w:ascii="Arial" w:hAnsi="Arial" w:cs="Arial"/>
          <w:color w:val="373535"/>
          <w:lang w:val="es-ES"/>
        </w:rPr>
        <w:t>Decano</w:t>
      </w:r>
      <w:ins w:id="330" w:author="José Manuel Ruiz López" w:date="2019-02-13T14:16:00Z">
        <w:r w:rsidR="0018616B">
          <w:rPr>
            <w:rFonts w:ascii="Arial" w:hAnsi="Arial" w:cs="Arial"/>
            <w:color w:val="373535"/>
            <w:lang w:val="es-ES"/>
          </w:rPr>
          <w:t>,</w:t>
        </w:r>
      </w:ins>
      <w:del w:id="331" w:author="José Manuel Ruiz López" w:date="2019-02-13T14:16:00Z">
        <w:r w:rsidRPr="00EF09EF" w:rsidDel="0018616B">
          <w:rPr>
            <w:rFonts w:ascii="Arial" w:hAnsi="Arial" w:cs="Arial"/>
            <w:color w:val="373535"/>
            <w:lang w:val="es-ES"/>
          </w:rPr>
          <w:delText xml:space="preserve"> y</w:delText>
        </w:r>
      </w:del>
      <w:r w:rsidRPr="00EF09EF">
        <w:rPr>
          <w:rFonts w:ascii="Arial" w:hAnsi="Arial" w:cs="Arial"/>
          <w:color w:val="373535"/>
          <w:lang w:val="es-ES"/>
        </w:rPr>
        <w:t xml:space="preserve"> el segundo de la lista </w:t>
      </w:r>
      <w:ins w:id="332" w:author="José Manuel Ruiz López" w:date="2019-02-13T14:16:00Z">
        <w:r w:rsidR="0018616B">
          <w:rPr>
            <w:rFonts w:ascii="Arial" w:hAnsi="Arial" w:cs="Arial"/>
            <w:color w:val="373535"/>
            <w:lang w:val="es-ES"/>
          </w:rPr>
          <w:t xml:space="preserve">será </w:t>
        </w:r>
      </w:ins>
      <w:r w:rsidRPr="00EF09EF">
        <w:rPr>
          <w:rFonts w:ascii="Arial" w:hAnsi="Arial" w:cs="Arial"/>
          <w:color w:val="373535"/>
          <w:lang w:val="es-ES"/>
        </w:rPr>
        <w:t>el candidato al cargo de</w:t>
      </w:r>
      <w:r w:rsidR="00EF09EF">
        <w:rPr>
          <w:rFonts w:ascii="Arial" w:hAnsi="Arial" w:cs="Arial"/>
          <w:color w:val="373535"/>
          <w:lang w:val="es-ES"/>
        </w:rPr>
        <w:t xml:space="preserve"> </w:t>
      </w:r>
      <w:r w:rsidRPr="00EF09EF">
        <w:rPr>
          <w:rFonts w:ascii="Arial" w:hAnsi="Arial" w:cs="Arial"/>
          <w:color w:val="373535"/>
          <w:lang w:val="es-ES"/>
        </w:rPr>
        <w:t>Vicedecano</w:t>
      </w:r>
      <w:ins w:id="333" w:author="José Manuel Ruiz López" w:date="2019-02-13T14:16:00Z">
        <w:r w:rsidR="0018616B">
          <w:rPr>
            <w:rFonts w:ascii="Arial" w:hAnsi="Arial" w:cs="Arial"/>
            <w:color w:val="373535"/>
            <w:lang w:val="es-ES"/>
          </w:rPr>
          <w:t>, pudi</w:t>
        </w:r>
      </w:ins>
      <w:ins w:id="334" w:author="José Manuel Ruiz López" w:date="2019-02-13T14:17:00Z">
        <w:r w:rsidR="0018616B">
          <w:rPr>
            <w:rFonts w:ascii="Arial" w:hAnsi="Arial" w:cs="Arial"/>
            <w:color w:val="373535"/>
            <w:lang w:val="es-ES"/>
          </w:rPr>
          <w:t>éndose especificar o no el resto de cargos propuestos</w:t>
        </w:r>
      </w:ins>
      <w:r w:rsidR="0018616B">
        <w:rPr>
          <w:rFonts w:ascii="Arial" w:hAnsi="Arial" w:cs="Arial"/>
          <w:color w:val="373535"/>
          <w:lang w:val="es-ES"/>
        </w:rPr>
        <w:t>.</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c) Todos los candidatos suscribirán la candidatura en</w:t>
      </w:r>
      <w:r w:rsidR="00EF09EF">
        <w:rPr>
          <w:rFonts w:ascii="Arial" w:hAnsi="Arial" w:cs="Arial"/>
          <w:color w:val="373535"/>
          <w:lang w:val="es-ES"/>
        </w:rPr>
        <w:t xml:space="preserve"> </w:t>
      </w:r>
      <w:r w:rsidRPr="00EF09EF">
        <w:rPr>
          <w:rFonts w:ascii="Arial" w:hAnsi="Arial" w:cs="Arial"/>
          <w:color w:val="373535"/>
          <w:lang w:val="es-ES"/>
        </w:rPr>
        <w:t>prueba de aceptación</w:t>
      </w:r>
      <w:ins w:id="335" w:author="José Manuel Ruiz López" w:date="2019-02-13T14:29:00Z">
        <w:r w:rsidR="007B6AF9">
          <w:rPr>
            <w:rFonts w:ascii="Arial" w:hAnsi="Arial" w:cs="Arial"/>
            <w:color w:val="373535"/>
            <w:lang w:val="es-ES"/>
          </w:rPr>
          <w:t>, mediante la firma personal (rúbrica o firma elec</w:t>
        </w:r>
      </w:ins>
      <w:ins w:id="336" w:author="José Manuel Ruiz López" w:date="2019-02-13T14:30:00Z">
        <w:r w:rsidR="007B6AF9">
          <w:rPr>
            <w:rFonts w:ascii="Arial" w:hAnsi="Arial" w:cs="Arial"/>
            <w:color w:val="373535"/>
            <w:lang w:val="es-ES"/>
          </w:rPr>
          <w:t>trónica) en el listado correspondiente a la candidatura colectiva, que refleje todos y cada uno de los candidatos propuestos</w:t>
        </w:r>
      </w:ins>
      <w:r w:rsidRPr="00EF09EF">
        <w:rPr>
          <w:rFonts w:ascii="Arial" w:hAnsi="Arial" w:cs="Arial"/>
          <w:color w:val="373535"/>
          <w:lang w:val="es-ES"/>
        </w:rPr>
        <w:t>.</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d) </w:t>
      </w:r>
      <w:ins w:id="337" w:author="José Manuel Ruiz López" w:date="2019-02-13T14:32:00Z">
        <w:r w:rsidR="007B6AF9">
          <w:rPr>
            <w:rFonts w:ascii="Arial" w:hAnsi="Arial" w:cs="Arial"/>
            <w:color w:val="373535"/>
            <w:lang w:val="es-ES"/>
          </w:rPr>
          <w:t>Para que una</w:t>
        </w:r>
      </w:ins>
      <w:del w:id="338" w:author="José Manuel Ruiz López" w:date="2019-02-13T14:32:00Z">
        <w:r w:rsidRPr="00EF09EF" w:rsidDel="007B6AF9">
          <w:rPr>
            <w:rFonts w:ascii="Arial" w:hAnsi="Arial" w:cs="Arial"/>
            <w:color w:val="373535"/>
            <w:lang w:val="es-ES"/>
          </w:rPr>
          <w:delText>Las</w:delText>
        </w:r>
      </w:del>
      <w:r w:rsidRPr="00EF09EF">
        <w:rPr>
          <w:rFonts w:ascii="Arial" w:hAnsi="Arial" w:cs="Arial"/>
          <w:color w:val="373535"/>
          <w:lang w:val="es-ES"/>
        </w:rPr>
        <w:t xml:space="preserve"> candidatura</w:t>
      </w:r>
      <w:ins w:id="339" w:author="José Manuel Ruiz López" w:date="2019-02-13T14:32:00Z">
        <w:r w:rsidR="007B6AF9">
          <w:rPr>
            <w:rFonts w:ascii="Arial" w:hAnsi="Arial" w:cs="Arial"/>
            <w:color w:val="373535"/>
            <w:lang w:val="es-ES"/>
          </w:rPr>
          <w:t xml:space="preserve"> pueda considerarse elegible,</w:t>
        </w:r>
      </w:ins>
      <w:del w:id="340" w:author="José Manuel Ruiz López" w:date="2019-02-13T14:32:00Z">
        <w:r w:rsidRPr="00EF09EF" w:rsidDel="007B6AF9">
          <w:rPr>
            <w:rFonts w:ascii="Arial" w:hAnsi="Arial" w:cs="Arial"/>
            <w:color w:val="373535"/>
            <w:lang w:val="es-ES"/>
          </w:rPr>
          <w:delText>s</w:delText>
        </w:r>
      </w:del>
      <w:r w:rsidRPr="00EF09EF">
        <w:rPr>
          <w:rFonts w:ascii="Arial" w:hAnsi="Arial" w:cs="Arial"/>
          <w:color w:val="373535"/>
          <w:lang w:val="es-ES"/>
        </w:rPr>
        <w:t xml:space="preserve"> deberá</w:t>
      </w:r>
      <w:del w:id="341" w:author="José Manuel Ruiz López" w:date="2019-02-13T14:32:00Z">
        <w:r w:rsidRPr="00EF09EF" w:rsidDel="007B6AF9">
          <w:rPr>
            <w:rFonts w:ascii="Arial" w:hAnsi="Arial" w:cs="Arial"/>
            <w:color w:val="373535"/>
            <w:lang w:val="es-ES"/>
          </w:rPr>
          <w:delText>n</w:delText>
        </w:r>
      </w:del>
      <w:r w:rsidRPr="00EF09EF">
        <w:rPr>
          <w:rFonts w:ascii="Arial" w:hAnsi="Arial" w:cs="Arial"/>
          <w:color w:val="373535"/>
          <w:lang w:val="es-ES"/>
        </w:rPr>
        <w:t xml:space="preserve"> presentarse </w:t>
      </w:r>
      <w:ins w:id="342" w:author="José Manuel Ruiz López" w:date="2019-02-13T14:32:00Z">
        <w:r w:rsidR="007B6AF9">
          <w:rPr>
            <w:rFonts w:ascii="Arial" w:hAnsi="Arial" w:cs="Arial"/>
            <w:color w:val="373535"/>
            <w:lang w:val="es-ES"/>
          </w:rPr>
          <w:t xml:space="preserve">apoyada, avalada o </w:t>
        </w:r>
      </w:ins>
      <w:r w:rsidRPr="00EF09EF">
        <w:rPr>
          <w:rFonts w:ascii="Arial" w:hAnsi="Arial" w:cs="Arial"/>
          <w:color w:val="373535"/>
          <w:lang w:val="es-ES"/>
        </w:rPr>
        <w:t>suscrita</w:t>
      </w:r>
      <w:del w:id="343" w:author="José Manuel Ruiz López" w:date="2019-02-13T14:33:00Z">
        <w:r w:rsidRPr="00EF09EF" w:rsidDel="007B6AF9">
          <w:rPr>
            <w:rFonts w:ascii="Arial" w:hAnsi="Arial" w:cs="Arial"/>
            <w:color w:val="373535"/>
            <w:lang w:val="es-ES"/>
          </w:rPr>
          <w:delText>s</w:delText>
        </w:r>
      </w:del>
      <w:r w:rsidRPr="00EF09EF">
        <w:rPr>
          <w:rFonts w:ascii="Arial" w:hAnsi="Arial" w:cs="Arial"/>
          <w:color w:val="373535"/>
          <w:lang w:val="es-ES"/>
        </w:rPr>
        <w:t xml:space="preserve"> por</w:t>
      </w:r>
      <w:r w:rsidR="00EF09EF">
        <w:rPr>
          <w:rFonts w:ascii="Arial" w:hAnsi="Arial" w:cs="Arial"/>
          <w:color w:val="373535"/>
          <w:lang w:val="es-ES"/>
        </w:rPr>
        <w:t xml:space="preserve"> </w:t>
      </w:r>
      <w:r w:rsidRPr="00EF09EF">
        <w:rPr>
          <w:rFonts w:ascii="Arial" w:hAnsi="Arial" w:cs="Arial"/>
          <w:color w:val="373535"/>
          <w:lang w:val="es-ES"/>
        </w:rPr>
        <w:t>un mínimo del diez por ciento</w:t>
      </w:r>
      <w:ins w:id="344" w:author="PC" w:date="2019-02-16T19:34:00Z">
        <w:r w:rsidR="00D47D82">
          <w:rPr>
            <w:rFonts w:ascii="Arial" w:hAnsi="Arial" w:cs="Arial"/>
            <w:color w:val="373535"/>
            <w:lang w:val="es-ES"/>
          </w:rPr>
          <w:t xml:space="preserve"> (10%)</w:t>
        </w:r>
      </w:ins>
      <w:r w:rsidRPr="00EF09EF">
        <w:rPr>
          <w:rFonts w:ascii="Arial" w:hAnsi="Arial" w:cs="Arial"/>
          <w:color w:val="373535"/>
          <w:lang w:val="es-ES"/>
        </w:rPr>
        <w:t xml:space="preserve"> de colegiados incluidos en el</w:t>
      </w:r>
      <w:r w:rsidR="00EF09EF">
        <w:rPr>
          <w:rFonts w:ascii="Arial" w:hAnsi="Arial" w:cs="Arial"/>
          <w:color w:val="373535"/>
          <w:lang w:val="es-ES"/>
        </w:rPr>
        <w:t xml:space="preserve"> </w:t>
      </w:r>
      <w:r w:rsidRPr="00EF09EF">
        <w:rPr>
          <w:rFonts w:ascii="Arial" w:hAnsi="Arial" w:cs="Arial"/>
          <w:color w:val="373535"/>
          <w:lang w:val="es-ES"/>
        </w:rPr>
        <w:t>censo electoral</w:t>
      </w:r>
      <w:ins w:id="345" w:author="José Manuel Ruiz López" w:date="2019-02-13T14:33:00Z">
        <w:r w:rsidR="007B6AF9">
          <w:rPr>
            <w:rFonts w:ascii="Arial" w:hAnsi="Arial" w:cs="Arial"/>
            <w:color w:val="373535"/>
            <w:lang w:val="es-ES"/>
          </w:rPr>
          <w:t>, siguiendo el modelo que se haya aprobado a tal efecto por la Junta de Gobierno</w:t>
        </w:r>
      </w:ins>
      <w:r w:rsidR="007B6AF9">
        <w:rPr>
          <w:rFonts w:ascii="Arial" w:hAnsi="Arial" w:cs="Arial"/>
          <w:color w:val="373535"/>
          <w:lang w:val="es-ES"/>
        </w:rPr>
        <w:t>.</w:t>
      </w:r>
      <w:r w:rsidRPr="00EF09EF">
        <w:rPr>
          <w:rFonts w:ascii="Arial" w:hAnsi="Arial" w:cs="Arial"/>
          <w:color w:val="373535"/>
          <w:lang w:val="es-ES"/>
        </w:rPr>
        <w:t xml:space="preserve"> Cada colegiado podrá suscribir varias</w:t>
      </w:r>
      <w:r w:rsidR="00EF09EF">
        <w:rPr>
          <w:rFonts w:ascii="Arial" w:hAnsi="Arial" w:cs="Arial"/>
          <w:color w:val="373535"/>
          <w:lang w:val="es-ES"/>
        </w:rPr>
        <w:t xml:space="preserve"> </w:t>
      </w:r>
      <w:r w:rsidRPr="00EF09EF">
        <w:rPr>
          <w:rFonts w:ascii="Arial" w:hAnsi="Arial" w:cs="Arial"/>
          <w:color w:val="373535"/>
          <w:lang w:val="es-ES"/>
        </w:rPr>
        <w:t>candidaturas.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e) Un mismo colegiado no podrá estar incluido en más</w:t>
      </w:r>
      <w:r w:rsidR="00EF09EF">
        <w:rPr>
          <w:rFonts w:ascii="Arial" w:hAnsi="Arial" w:cs="Arial"/>
          <w:color w:val="373535"/>
          <w:lang w:val="es-ES"/>
        </w:rPr>
        <w:t xml:space="preserve"> </w:t>
      </w:r>
      <w:r w:rsidRPr="00EF09EF">
        <w:rPr>
          <w:rFonts w:ascii="Arial" w:hAnsi="Arial" w:cs="Arial"/>
          <w:color w:val="373535"/>
          <w:lang w:val="es-ES"/>
        </w:rPr>
        <w:t>de una candidatura.</w:t>
      </w:r>
    </w:p>
    <w:p w:rsidR="004D1051" w:rsidRPr="00EF09EF" w:rsidRDefault="007B6AF9" w:rsidP="00EF09EF">
      <w:pPr>
        <w:ind w:firstLine="709"/>
        <w:jc w:val="both"/>
        <w:rPr>
          <w:rFonts w:ascii="Arial" w:hAnsi="Arial" w:cs="Arial"/>
          <w:color w:val="373535"/>
          <w:lang w:val="es-ES"/>
        </w:rPr>
      </w:pPr>
      <w:ins w:id="346" w:author="José Manuel Ruiz López" w:date="2019-02-13T14:30:00Z">
        <w:r>
          <w:rPr>
            <w:rFonts w:ascii="Arial" w:hAnsi="Arial" w:cs="Arial"/>
            <w:color w:val="373535"/>
            <w:lang w:val="es-ES"/>
          </w:rPr>
          <w:t>6</w:t>
        </w:r>
      </w:ins>
      <w:del w:id="347" w:author="José Manuel Ruiz López" w:date="2019-02-13T14:30:00Z">
        <w:r w:rsidR="004D1051" w:rsidRPr="00EF09EF" w:rsidDel="007B6AF9">
          <w:rPr>
            <w:rFonts w:ascii="Arial" w:hAnsi="Arial" w:cs="Arial"/>
            <w:color w:val="373535"/>
            <w:lang w:val="es-ES"/>
          </w:rPr>
          <w:delText>5</w:delText>
        </w:r>
      </w:del>
      <w:r w:rsidR="004D1051" w:rsidRPr="00EF09EF">
        <w:rPr>
          <w:rFonts w:ascii="Arial" w:hAnsi="Arial" w:cs="Arial"/>
          <w:color w:val="373535"/>
          <w:lang w:val="es-ES"/>
        </w:rPr>
        <w:t>. La Junta de Gobierno del Colegio</w:t>
      </w:r>
      <w:ins w:id="348" w:author="José Manuel Ruiz López" w:date="2019-02-13T14:33:00Z">
        <w:r>
          <w:rPr>
            <w:rFonts w:ascii="Arial" w:hAnsi="Arial" w:cs="Arial"/>
            <w:color w:val="373535"/>
            <w:lang w:val="es-ES"/>
          </w:rPr>
          <w:t>, de acuerdo con el calendario electoral apr</w:t>
        </w:r>
      </w:ins>
      <w:ins w:id="349" w:author="José Manuel Ruiz López" w:date="2019-02-13T14:34:00Z">
        <w:r>
          <w:rPr>
            <w:rFonts w:ascii="Arial" w:hAnsi="Arial" w:cs="Arial"/>
            <w:color w:val="373535"/>
            <w:lang w:val="es-ES"/>
          </w:rPr>
          <w:t>obado, será el único órgano que</w:t>
        </w:r>
      </w:ins>
      <w:r>
        <w:rPr>
          <w:rFonts w:ascii="Arial" w:hAnsi="Arial" w:cs="Arial"/>
          <w:color w:val="373535"/>
          <w:lang w:val="es-ES"/>
        </w:rPr>
        <w:t xml:space="preserve"> </w:t>
      </w:r>
      <w:r w:rsidR="004D1051" w:rsidRPr="00EF09EF">
        <w:rPr>
          <w:rFonts w:ascii="Arial" w:hAnsi="Arial" w:cs="Arial"/>
          <w:color w:val="373535"/>
          <w:lang w:val="es-ES"/>
        </w:rPr>
        <w:t>proclamará l</w:t>
      </w:r>
      <w:ins w:id="350" w:author="José Manuel Ruiz López" w:date="2019-02-13T14:34:00Z">
        <w:r>
          <w:rPr>
            <w:rFonts w:ascii="Arial" w:hAnsi="Arial" w:cs="Arial"/>
            <w:color w:val="373535"/>
            <w:lang w:val="es-ES"/>
          </w:rPr>
          <w:t xml:space="preserve">as candidaturas elegibles con </w:t>
        </w:r>
      </w:ins>
      <w:r>
        <w:rPr>
          <w:rFonts w:ascii="Arial" w:hAnsi="Arial" w:cs="Arial"/>
          <w:color w:val="373535"/>
          <w:lang w:val="es-ES"/>
        </w:rPr>
        <w:t>l</w:t>
      </w:r>
      <w:r w:rsidR="004D1051" w:rsidRPr="00EF09EF">
        <w:rPr>
          <w:rFonts w:ascii="Arial" w:hAnsi="Arial" w:cs="Arial"/>
          <w:color w:val="373535"/>
          <w:lang w:val="es-ES"/>
        </w:rPr>
        <w:t>os</w:t>
      </w:r>
      <w:r w:rsidR="00EF09EF">
        <w:rPr>
          <w:rFonts w:ascii="Arial" w:hAnsi="Arial" w:cs="Arial"/>
          <w:color w:val="373535"/>
          <w:lang w:val="es-ES"/>
        </w:rPr>
        <w:t xml:space="preserve"> </w:t>
      </w:r>
      <w:r w:rsidR="004D1051" w:rsidRPr="00EF09EF">
        <w:rPr>
          <w:rFonts w:ascii="Arial" w:hAnsi="Arial" w:cs="Arial"/>
          <w:color w:val="373535"/>
          <w:lang w:val="es-ES"/>
        </w:rPr>
        <w:t>candidatos propuestos que con arreglo a estos Estatutos</w:t>
      </w:r>
      <w:r w:rsidR="00EF09EF">
        <w:rPr>
          <w:rFonts w:ascii="Arial" w:hAnsi="Arial" w:cs="Arial"/>
          <w:color w:val="373535"/>
          <w:lang w:val="es-ES"/>
        </w:rPr>
        <w:t xml:space="preserve"> </w:t>
      </w:r>
      <w:r w:rsidR="004D1051" w:rsidRPr="00EF09EF">
        <w:rPr>
          <w:rFonts w:ascii="Arial" w:hAnsi="Arial" w:cs="Arial"/>
          <w:color w:val="373535"/>
          <w:lang w:val="es-ES"/>
        </w:rPr>
        <w:t>correspondan.</w:t>
      </w:r>
    </w:p>
    <w:p w:rsidR="004D1051" w:rsidRDefault="004D1051" w:rsidP="00EF09EF">
      <w:pPr>
        <w:ind w:firstLine="709"/>
        <w:jc w:val="both"/>
        <w:rPr>
          <w:rFonts w:ascii="Arial" w:hAnsi="Arial" w:cs="Arial"/>
          <w:color w:val="373535"/>
          <w:lang w:val="es-ES"/>
        </w:rPr>
      </w:pPr>
      <w:r w:rsidRPr="00EF09EF">
        <w:rPr>
          <w:rFonts w:ascii="Arial" w:hAnsi="Arial" w:cs="Arial"/>
          <w:color w:val="373535"/>
          <w:lang w:val="es-ES"/>
        </w:rPr>
        <w:t>Si uno o más de los candidatos incluidos en una lista</w:t>
      </w:r>
      <w:r w:rsidR="00EF09EF">
        <w:rPr>
          <w:rFonts w:ascii="Arial" w:hAnsi="Arial" w:cs="Arial"/>
          <w:color w:val="373535"/>
          <w:lang w:val="es-ES"/>
        </w:rPr>
        <w:t xml:space="preserve"> </w:t>
      </w:r>
      <w:r w:rsidRPr="00EF09EF">
        <w:rPr>
          <w:rFonts w:ascii="Arial" w:hAnsi="Arial" w:cs="Arial"/>
          <w:color w:val="373535"/>
          <w:lang w:val="es-ES"/>
        </w:rPr>
        <w:t>no reúne los requisitos necesarios para su presentación</w:t>
      </w:r>
      <w:ins w:id="351" w:author="José Manuel Ruiz López" w:date="2019-02-13T14:36:00Z">
        <w:r w:rsidR="007B6AF9">
          <w:rPr>
            <w:rFonts w:ascii="Arial" w:hAnsi="Arial" w:cs="Arial"/>
            <w:color w:val="373535"/>
            <w:lang w:val="es-ES"/>
          </w:rPr>
          <w:t>, una vez resuelto el correspondiente plazo de subsanación que se determine</w:t>
        </w:r>
      </w:ins>
      <w:r w:rsidRPr="00EF09EF">
        <w:rPr>
          <w:rFonts w:ascii="Arial" w:hAnsi="Arial" w:cs="Arial"/>
          <w:color w:val="373535"/>
          <w:lang w:val="es-ES"/>
        </w:rPr>
        <w:t>,</w:t>
      </w:r>
      <w:r w:rsidR="00EF09EF">
        <w:rPr>
          <w:rFonts w:ascii="Arial" w:hAnsi="Arial" w:cs="Arial"/>
          <w:color w:val="373535"/>
          <w:lang w:val="es-ES"/>
        </w:rPr>
        <w:t xml:space="preserve"> </w:t>
      </w:r>
      <w:r w:rsidRPr="00EF09EF">
        <w:rPr>
          <w:rFonts w:ascii="Arial" w:hAnsi="Arial" w:cs="Arial"/>
          <w:color w:val="373535"/>
          <w:lang w:val="es-ES"/>
        </w:rPr>
        <w:t xml:space="preserve">será rechazado por </w:t>
      </w:r>
      <w:ins w:id="352" w:author="José Manuel Ruiz López" w:date="2019-02-13T14:35:00Z">
        <w:r w:rsidR="007B6AF9">
          <w:rPr>
            <w:rFonts w:ascii="Arial" w:hAnsi="Arial" w:cs="Arial"/>
            <w:color w:val="373535"/>
            <w:lang w:val="es-ES"/>
          </w:rPr>
          <w:t>la Junta de Gobierno,</w:t>
        </w:r>
      </w:ins>
      <w:r w:rsidRPr="00EF09EF">
        <w:rPr>
          <w:rFonts w:ascii="Arial" w:hAnsi="Arial" w:cs="Arial"/>
          <w:color w:val="373535"/>
          <w:lang w:val="es-ES"/>
        </w:rPr>
        <w:t xml:space="preserve"> </w:t>
      </w:r>
      <w:ins w:id="353" w:author="José Manuel Ruiz López" w:date="2019-02-13T14:35:00Z">
        <w:r w:rsidR="007B6AF9">
          <w:rPr>
            <w:rFonts w:ascii="Arial" w:hAnsi="Arial" w:cs="Arial"/>
            <w:color w:val="373535"/>
            <w:lang w:val="es-ES"/>
          </w:rPr>
          <w:t xml:space="preserve">único </w:t>
        </w:r>
      </w:ins>
      <w:r w:rsidRPr="00EF09EF">
        <w:rPr>
          <w:rFonts w:ascii="Arial" w:hAnsi="Arial" w:cs="Arial"/>
          <w:color w:val="373535"/>
          <w:lang w:val="es-ES"/>
        </w:rPr>
        <w:t>órgano competente, que proclamará</w:t>
      </w:r>
      <w:r w:rsidR="00EF09EF">
        <w:rPr>
          <w:rFonts w:ascii="Arial" w:hAnsi="Arial" w:cs="Arial"/>
          <w:color w:val="373535"/>
          <w:lang w:val="es-ES"/>
        </w:rPr>
        <w:t xml:space="preserve"> </w:t>
      </w:r>
      <w:r w:rsidRPr="00EF09EF">
        <w:rPr>
          <w:rFonts w:ascii="Arial" w:hAnsi="Arial" w:cs="Arial"/>
          <w:color w:val="373535"/>
          <w:lang w:val="es-ES"/>
        </w:rPr>
        <w:t xml:space="preserve">elegibles a los restantes componentes de la candidatura </w:t>
      </w:r>
      <w:ins w:id="354" w:author="José Manuel Ruiz López" w:date="2019-02-13T14:37:00Z">
        <w:r w:rsidR="007B6AF9">
          <w:rPr>
            <w:rFonts w:ascii="Arial" w:hAnsi="Arial" w:cs="Arial"/>
            <w:color w:val="373535"/>
            <w:lang w:val="es-ES"/>
          </w:rPr>
          <w:t xml:space="preserve">colectiva </w:t>
        </w:r>
      </w:ins>
      <w:r w:rsidRPr="00EF09EF">
        <w:rPr>
          <w:rFonts w:ascii="Arial" w:hAnsi="Arial" w:cs="Arial"/>
          <w:color w:val="373535"/>
          <w:lang w:val="es-ES"/>
        </w:rPr>
        <w:t>que</w:t>
      </w:r>
      <w:r w:rsidR="00EF09EF">
        <w:rPr>
          <w:rFonts w:ascii="Arial" w:hAnsi="Arial" w:cs="Arial"/>
          <w:color w:val="373535"/>
          <w:lang w:val="es-ES"/>
        </w:rPr>
        <w:t xml:space="preserve"> </w:t>
      </w:r>
      <w:r w:rsidRPr="00EF09EF">
        <w:rPr>
          <w:rFonts w:ascii="Arial" w:hAnsi="Arial" w:cs="Arial"/>
          <w:color w:val="373535"/>
          <w:lang w:val="es-ES"/>
        </w:rPr>
        <w:t>resulten</w:t>
      </w:r>
      <w:ins w:id="355" w:author="José Manuel Ruiz López" w:date="2019-02-13T14:37:00Z">
        <w:r w:rsidR="007B6AF9">
          <w:rPr>
            <w:rFonts w:ascii="Arial" w:hAnsi="Arial" w:cs="Arial"/>
            <w:color w:val="373535"/>
            <w:lang w:val="es-ES"/>
          </w:rPr>
          <w:t xml:space="preserve"> del listado inicialmente presentado</w:t>
        </w:r>
      </w:ins>
      <w:r w:rsidRPr="00EF09EF">
        <w:rPr>
          <w:rFonts w:ascii="Arial" w:hAnsi="Arial" w:cs="Arial"/>
          <w:color w:val="373535"/>
          <w:lang w:val="es-ES"/>
        </w:rPr>
        <w:t>.</w:t>
      </w:r>
    </w:p>
    <w:p w:rsidR="00EF09EF" w:rsidRPr="00EF09EF" w:rsidRDefault="00EF09EF" w:rsidP="00EF09E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w:t>
      </w:r>
      <w:del w:id="356" w:author="PC" w:date="2019-02-16T19:35:00Z">
        <w:r w:rsidRPr="005A2574" w:rsidDel="00D47D82">
          <w:rPr>
            <w:rFonts w:ascii="Arial" w:hAnsi="Arial" w:cs="Arial"/>
            <w:b/>
            <w:color w:val="373535"/>
            <w:lang w:val="es-ES"/>
          </w:rPr>
          <w:delText>1</w:delText>
        </w:r>
      </w:del>
      <w:ins w:id="357" w:author="PC" w:date="2019-02-16T19:35:00Z">
        <w:r w:rsidR="00D47D82">
          <w:rPr>
            <w:rFonts w:ascii="Arial" w:hAnsi="Arial" w:cs="Arial"/>
            <w:b/>
            <w:color w:val="373535"/>
            <w:lang w:val="es-ES"/>
          </w:rPr>
          <w:t>3</w:t>
        </w:r>
      </w:ins>
      <w:r w:rsidRPr="005A2574">
        <w:rPr>
          <w:rFonts w:ascii="Arial" w:hAnsi="Arial" w:cs="Arial"/>
          <w:b/>
          <w:color w:val="373535"/>
          <w:lang w:val="es-ES"/>
        </w:rPr>
        <w:t>º. Convocatoria de la votación.</w:t>
      </w:r>
    </w:p>
    <w:p w:rsidR="0017699D" w:rsidRPr="00CD3891"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1. Antes del día </w:t>
      </w:r>
      <w:ins w:id="358" w:author="José Manuel Ruiz López" w:date="2019-02-13T14:38:00Z">
        <w:r w:rsidR="007B6AF9">
          <w:rPr>
            <w:rFonts w:ascii="Arial" w:hAnsi="Arial" w:cs="Arial"/>
            <w:color w:val="373535"/>
            <w:lang w:val="es-ES"/>
          </w:rPr>
          <w:t>siete</w:t>
        </w:r>
      </w:ins>
      <w:del w:id="359" w:author="José Manuel Ruiz López" w:date="2019-02-13T14:38:00Z">
        <w:r w:rsidRPr="00EF09EF" w:rsidDel="007B6AF9">
          <w:rPr>
            <w:rFonts w:ascii="Arial" w:hAnsi="Arial" w:cs="Arial"/>
            <w:color w:val="373535"/>
            <w:lang w:val="es-ES"/>
          </w:rPr>
          <w:delText>uno</w:delText>
        </w:r>
      </w:del>
      <w:r w:rsidRPr="00EF09EF">
        <w:rPr>
          <w:rFonts w:ascii="Arial" w:hAnsi="Arial" w:cs="Arial"/>
          <w:color w:val="373535"/>
          <w:lang w:val="es-ES"/>
        </w:rPr>
        <w:t xml:space="preserve"> de noviembre se notificará a todos</w:t>
      </w:r>
      <w:r w:rsidR="00EF09EF">
        <w:rPr>
          <w:rFonts w:ascii="Arial" w:hAnsi="Arial" w:cs="Arial"/>
          <w:color w:val="373535"/>
          <w:lang w:val="es-ES"/>
        </w:rPr>
        <w:t xml:space="preserve"> </w:t>
      </w:r>
      <w:r w:rsidRPr="00EF09EF">
        <w:rPr>
          <w:rFonts w:ascii="Arial" w:hAnsi="Arial" w:cs="Arial"/>
          <w:color w:val="373535"/>
          <w:lang w:val="es-ES"/>
        </w:rPr>
        <w:t>los colegiados las candidaturas aceptadas, con indicación</w:t>
      </w:r>
      <w:r w:rsidR="00EF09EF">
        <w:rPr>
          <w:rFonts w:ascii="Arial" w:hAnsi="Arial" w:cs="Arial"/>
          <w:color w:val="373535"/>
          <w:lang w:val="es-ES"/>
        </w:rPr>
        <w:t xml:space="preserve"> </w:t>
      </w:r>
      <w:r w:rsidRPr="00EF09EF">
        <w:rPr>
          <w:rFonts w:ascii="Arial" w:hAnsi="Arial" w:cs="Arial"/>
          <w:color w:val="373535"/>
          <w:lang w:val="es-ES"/>
        </w:rPr>
        <w:t>de los candidatos presentados y proclamados. En la misma</w:t>
      </w:r>
      <w:r w:rsidR="00EF09EF">
        <w:rPr>
          <w:rFonts w:ascii="Arial" w:hAnsi="Arial" w:cs="Arial"/>
          <w:color w:val="373535"/>
          <w:lang w:val="es-ES"/>
        </w:rPr>
        <w:t xml:space="preserve"> </w:t>
      </w:r>
      <w:r w:rsidRPr="00EF09EF">
        <w:rPr>
          <w:rFonts w:ascii="Arial" w:hAnsi="Arial" w:cs="Arial"/>
          <w:color w:val="373535"/>
          <w:lang w:val="es-ES"/>
        </w:rPr>
        <w:t>comunicación se convocará a los electores a la votación para</w:t>
      </w:r>
      <w:r w:rsidR="00EF09EF">
        <w:rPr>
          <w:rFonts w:ascii="Arial" w:hAnsi="Arial" w:cs="Arial"/>
          <w:color w:val="373535"/>
          <w:lang w:val="es-ES"/>
        </w:rPr>
        <w:t xml:space="preserve"> </w:t>
      </w:r>
      <w:r w:rsidRPr="00EF09EF">
        <w:rPr>
          <w:rFonts w:ascii="Arial" w:hAnsi="Arial" w:cs="Arial"/>
          <w:color w:val="373535"/>
          <w:lang w:val="es-ES"/>
        </w:rPr>
        <w:t xml:space="preserve">una fecha </w:t>
      </w:r>
      <w:ins w:id="360" w:author="José Manuel Ruiz López" w:date="2019-02-13T14:38:00Z">
        <w:r w:rsidR="007B6AF9">
          <w:rPr>
            <w:rFonts w:ascii="Arial" w:hAnsi="Arial" w:cs="Arial"/>
            <w:color w:val="373535"/>
            <w:lang w:val="es-ES"/>
          </w:rPr>
          <w:t xml:space="preserve">que no podrá exceder </w:t>
        </w:r>
      </w:ins>
      <w:r w:rsidRPr="00EF09EF">
        <w:rPr>
          <w:rFonts w:ascii="Arial" w:hAnsi="Arial" w:cs="Arial"/>
          <w:color w:val="373535"/>
          <w:lang w:val="es-ES"/>
        </w:rPr>
        <w:t xml:space="preserve">de la </w:t>
      </w:r>
      <w:ins w:id="361" w:author="José Manuel Ruiz López" w:date="2019-02-13T14:38:00Z">
        <w:r w:rsidR="007B6AF9">
          <w:rPr>
            <w:rFonts w:ascii="Arial" w:hAnsi="Arial" w:cs="Arial"/>
            <w:color w:val="373535"/>
            <w:lang w:val="es-ES"/>
          </w:rPr>
          <w:t>primera</w:t>
        </w:r>
      </w:ins>
      <w:del w:id="362" w:author="José Manuel Ruiz López" w:date="2019-02-13T14:38:00Z">
        <w:r w:rsidRPr="00EF09EF" w:rsidDel="007B6AF9">
          <w:rPr>
            <w:rFonts w:ascii="Arial" w:hAnsi="Arial" w:cs="Arial"/>
            <w:color w:val="373535"/>
            <w:lang w:val="es-ES"/>
          </w:rPr>
          <w:delText>segunda</w:delText>
        </w:r>
      </w:del>
      <w:r w:rsidRPr="00EF09EF">
        <w:rPr>
          <w:rFonts w:ascii="Arial" w:hAnsi="Arial" w:cs="Arial"/>
          <w:color w:val="373535"/>
          <w:lang w:val="es-ES"/>
        </w:rPr>
        <w:t xml:space="preserve"> quincena del </w:t>
      </w:r>
      <w:del w:id="363" w:author="José Manuel Ruiz López" w:date="2019-02-13T14:38:00Z">
        <w:r w:rsidRPr="00EF09EF" w:rsidDel="007B6AF9">
          <w:rPr>
            <w:rFonts w:ascii="Arial" w:hAnsi="Arial" w:cs="Arial"/>
            <w:color w:val="373535"/>
            <w:lang w:val="es-ES"/>
          </w:rPr>
          <w:delText xml:space="preserve">mismo </w:delText>
        </w:r>
      </w:del>
      <w:r w:rsidRPr="00EF09EF">
        <w:rPr>
          <w:rFonts w:ascii="Arial" w:hAnsi="Arial" w:cs="Arial"/>
          <w:color w:val="373535"/>
          <w:lang w:val="es-ES"/>
        </w:rPr>
        <w:t>mes de</w:t>
      </w:r>
      <w:r w:rsidR="00EF09EF">
        <w:rPr>
          <w:rFonts w:ascii="Arial" w:hAnsi="Arial" w:cs="Arial"/>
          <w:color w:val="373535"/>
          <w:lang w:val="es-ES"/>
        </w:rPr>
        <w:t xml:space="preserve"> </w:t>
      </w:r>
      <w:ins w:id="364" w:author="José Manuel Ruiz López" w:date="2019-02-13T14:38:00Z">
        <w:r w:rsidR="007B6AF9">
          <w:rPr>
            <w:rFonts w:ascii="Arial" w:hAnsi="Arial" w:cs="Arial"/>
            <w:color w:val="373535"/>
            <w:lang w:val="es-ES"/>
          </w:rPr>
          <w:t>dic</w:t>
        </w:r>
      </w:ins>
      <w:del w:id="365" w:author="José Manuel Ruiz López" w:date="2019-02-13T14:38:00Z">
        <w:r w:rsidRPr="00EF09EF" w:rsidDel="007B6AF9">
          <w:rPr>
            <w:rFonts w:ascii="Arial" w:hAnsi="Arial" w:cs="Arial"/>
            <w:color w:val="373535"/>
            <w:lang w:val="es-ES"/>
          </w:rPr>
          <w:delText>nov</w:delText>
        </w:r>
      </w:del>
      <w:r w:rsidRPr="00EF09EF">
        <w:rPr>
          <w:rFonts w:ascii="Arial" w:hAnsi="Arial" w:cs="Arial"/>
          <w:color w:val="373535"/>
          <w:lang w:val="es-ES"/>
        </w:rPr>
        <w:t>iembre, con indicación del horario durante el que</w:t>
      </w:r>
      <w:r w:rsidR="00EF09EF">
        <w:rPr>
          <w:rFonts w:ascii="Arial" w:hAnsi="Arial" w:cs="Arial"/>
          <w:color w:val="373535"/>
          <w:lang w:val="es-ES"/>
        </w:rPr>
        <w:t xml:space="preserve"> </w:t>
      </w:r>
      <w:r w:rsidRPr="00EF09EF">
        <w:rPr>
          <w:rFonts w:ascii="Arial" w:hAnsi="Arial" w:cs="Arial"/>
          <w:color w:val="373535"/>
          <w:lang w:val="es-ES"/>
        </w:rPr>
        <w:t>permanecerá constituida la mesa electoral.</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2. Junto a la comunicación antedicha, se incluirá</w:t>
      </w:r>
      <w:ins w:id="366" w:author="José Manuel Ruiz López" w:date="2019-02-13T14:42:00Z">
        <w:r w:rsidR="00C0439F">
          <w:rPr>
            <w:rFonts w:ascii="Arial" w:hAnsi="Arial" w:cs="Arial"/>
            <w:color w:val="373535"/>
            <w:lang w:val="es-ES"/>
          </w:rPr>
          <w:t>n</w:t>
        </w:r>
      </w:ins>
      <w:r w:rsidRPr="00EF09EF">
        <w:rPr>
          <w:rFonts w:ascii="Arial" w:hAnsi="Arial" w:cs="Arial"/>
          <w:color w:val="373535"/>
          <w:lang w:val="es-ES"/>
        </w:rPr>
        <w:t xml:space="preserve"> la</w:t>
      </w:r>
      <w:ins w:id="367" w:author="José Manuel Ruiz López" w:date="2019-02-13T14:42:00Z">
        <w:r w:rsidR="00C0439F">
          <w:rPr>
            <w:rFonts w:ascii="Arial" w:hAnsi="Arial" w:cs="Arial"/>
            <w:color w:val="373535"/>
            <w:lang w:val="es-ES"/>
          </w:rPr>
          <w:t>s</w:t>
        </w:r>
      </w:ins>
      <w:r w:rsidR="00EF09EF">
        <w:rPr>
          <w:rFonts w:ascii="Arial" w:hAnsi="Arial" w:cs="Arial"/>
          <w:color w:val="373535"/>
          <w:lang w:val="es-ES"/>
        </w:rPr>
        <w:t xml:space="preserve"> </w:t>
      </w:r>
      <w:del w:id="368" w:author="José Manuel Ruiz López" w:date="2019-02-13T14:42:00Z">
        <w:r w:rsidRPr="00EF09EF" w:rsidDel="00C0439F">
          <w:rPr>
            <w:rFonts w:ascii="Arial" w:hAnsi="Arial" w:cs="Arial"/>
            <w:color w:val="373535"/>
            <w:lang w:val="es-ES"/>
          </w:rPr>
          <w:delText xml:space="preserve">papeleta o </w:delText>
        </w:r>
      </w:del>
      <w:r w:rsidRPr="00EF09EF">
        <w:rPr>
          <w:rFonts w:ascii="Arial" w:hAnsi="Arial" w:cs="Arial"/>
          <w:color w:val="373535"/>
          <w:lang w:val="es-ES"/>
        </w:rPr>
        <w:t>papeletas de votación</w:t>
      </w:r>
      <w:ins w:id="369" w:author="José Manuel Ruiz López" w:date="2019-02-13T14:42:00Z">
        <w:r w:rsidR="00C0439F">
          <w:rPr>
            <w:rFonts w:ascii="Arial" w:hAnsi="Arial" w:cs="Arial"/>
            <w:color w:val="373535"/>
            <w:lang w:val="es-ES"/>
          </w:rPr>
          <w:t>, así como</w:t>
        </w:r>
      </w:ins>
      <w:del w:id="370" w:author="José Manuel Ruiz López" w:date="2019-02-13T14:42:00Z">
        <w:r w:rsidRPr="00EF09EF" w:rsidDel="00C0439F">
          <w:rPr>
            <w:rFonts w:ascii="Arial" w:hAnsi="Arial" w:cs="Arial"/>
            <w:color w:val="373535"/>
            <w:lang w:val="es-ES"/>
          </w:rPr>
          <w:delText>. Se incluirá también</w:delText>
        </w:r>
      </w:del>
      <w:r w:rsidRPr="00EF09EF">
        <w:rPr>
          <w:rFonts w:ascii="Arial" w:hAnsi="Arial" w:cs="Arial"/>
          <w:color w:val="373535"/>
          <w:lang w:val="es-ES"/>
        </w:rPr>
        <w:t xml:space="preserve"> el</w:t>
      </w:r>
      <w:r w:rsidR="00EF09EF">
        <w:rPr>
          <w:rFonts w:ascii="Arial" w:hAnsi="Arial" w:cs="Arial"/>
          <w:color w:val="373535"/>
          <w:lang w:val="es-ES"/>
        </w:rPr>
        <w:t xml:space="preserve"> </w:t>
      </w:r>
      <w:r w:rsidRPr="00EF09EF">
        <w:rPr>
          <w:rFonts w:ascii="Arial" w:hAnsi="Arial" w:cs="Arial"/>
          <w:color w:val="373535"/>
          <w:lang w:val="es-ES"/>
        </w:rPr>
        <w:t>sobre que deberá necesariamente utilizarse en el caso de</w:t>
      </w:r>
      <w:r w:rsidR="00EF09EF">
        <w:rPr>
          <w:rFonts w:ascii="Arial" w:hAnsi="Arial" w:cs="Arial"/>
          <w:color w:val="373535"/>
          <w:lang w:val="es-ES"/>
        </w:rPr>
        <w:t xml:space="preserve"> </w:t>
      </w:r>
      <w:r w:rsidRPr="00EF09EF">
        <w:rPr>
          <w:rFonts w:ascii="Arial" w:hAnsi="Arial" w:cs="Arial"/>
          <w:color w:val="373535"/>
          <w:lang w:val="es-ES"/>
        </w:rPr>
        <w:t>votar en la forma b) del artículo 33</w:t>
      </w:r>
      <w:ins w:id="371" w:author="José Manuel Ruiz López" w:date="2019-02-13T14:43:00Z">
        <w:r w:rsidR="00C0439F">
          <w:rPr>
            <w:rFonts w:ascii="Arial" w:hAnsi="Arial" w:cs="Arial"/>
            <w:color w:val="373535"/>
            <w:lang w:val="es-ES"/>
          </w:rPr>
          <w:t>º</w:t>
        </w:r>
      </w:ins>
      <w:r w:rsidRPr="00EF09EF">
        <w:rPr>
          <w:rFonts w:ascii="Arial" w:hAnsi="Arial" w:cs="Arial"/>
          <w:color w:val="373535"/>
          <w:lang w:val="es-ES"/>
        </w:rPr>
        <w:t>.2.</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3. La</w:t>
      </w:r>
      <w:ins w:id="372" w:author="José Manuel Ruiz López" w:date="2019-02-13T14:43:00Z">
        <w:r w:rsidR="00C0439F">
          <w:rPr>
            <w:rFonts w:ascii="Arial" w:hAnsi="Arial" w:cs="Arial"/>
            <w:color w:val="373535"/>
            <w:lang w:val="es-ES"/>
          </w:rPr>
          <w:t>s</w:t>
        </w:r>
      </w:ins>
      <w:r w:rsidRPr="00EF09EF">
        <w:rPr>
          <w:rFonts w:ascii="Arial" w:hAnsi="Arial" w:cs="Arial"/>
          <w:color w:val="373535"/>
          <w:lang w:val="es-ES"/>
        </w:rPr>
        <w:t xml:space="preserve"> </w:t>
      </w:r>
      <w:del w:id="373" w:author="José Manuel Ruiz López" w:date="2019-02-13T14:43:00Z">
        <w:r w:rsidRPr="00EF09EF" w:rsidDel="00C0439F">
          <w:rPr>
            <w:rFonts w:ascii="Arial" w:hAnsi="Arial" w:cs="Arial"/>
            <w:color w:val="373535"/>
            <w:lang w:val="es-ES"/>
          </w:rPr>
          <w:delText xml:space="preserve">papeleta o </w:delText>
        </w:r>
      </w:del>
      <w:r w:rsidRPr="00EF09EF">
        <w:rPr>
          <w:rFonts w:ascii="Arial" w:hAnsi="Arial" w:cs="Arial"/>
          <w:color w:val="373535"/>
          <w:lang w:val="es-ES"/>
        </w:rPr>
        <w:t>papeletas de votación contendrán la</w:t>
      </w:r>
      <w:r w:rsidR="00EF09EF">
        <w:rPr>
          <w:rFonts w:ascii="Arial" w:hAnsi="Arial" w:cs="Arial"/>
          <w:color w:val="373535"/>
          <w:lang w:val="es-ES"/>
        </w:rPr>
        <w:t xml:space="preserve"> </w:t>
      </w:r>
      <w:r w:rsidRPr="00EF09EF">
        <w:rPr>
          <w:rFonts w:ascii="Arial" w:hAnsi="Arial" w:cs="Arial"/>
          <w:color w:val="373535"/>
          <w:lang w:val="es-ES"/>
        </w:rPr>
        <w:t>relación completa de los candidatos aceptados. Se respetará</w:t>
      </w:r>
      <w:r w:rsidR="00EF09EF">
        <w:rPr>
          <w:rFonts w:ascii="Arial" w:hAnsi="Arial" w:cs="Arial"/>
          <w:color w:val="373535"/>
          <w:lang w:val="es-ES"/>
        </w:rPr>
        <w:t xml:space="preserve"> </w:t>
      </w:r>
      <w:r w:rsidRPr="00EF09EF">
        <w:rPr>
          <w:rFonts w:ascii="Arial" w:hAnsi="Arial" w:cs="Arial"/>
          <w:color w:val="373535"/>
          <w:lang w:val="es-ES"/>
        </w:rPr>
        <w:t xml:space="preserve">el mismo orden que el indicado en el punto </w:t>
      </w:r>
      <w:del w:id="374" w:author="José Manuel Ruiz López" w:date="2019-02-13T14:43:00Z">
        <w:r w:rsidRPr="00EF09EF" w:rsidDel="00C0439F">
          <w:rPr>
            <w:rFonts w:ascii="Arial" w:hAnsi="Arial" w:cs="Arial"/>
            <w:color w:val="373535"/>
            <w:lang w:val="es-ES"/>
          </w:rPr>
          <w:delText>4</w:delText>
        </w:r>
      </w:del>
      <w:ins w:id="375" w:author="José Manuel Ruiz López" w:date="2019-02-13T14:43:00Z">
        <w:r w:rsidR="00C0439F">
          <w:rPr>
            <w:rFonts w:ascii="Arial" w:hAnsi="Arial" w:cs="Arial"/>
            <w:color w:val="373535"/>
            <w:lang w:val="es-ES"/>
          </w:rPr>
          <w:t>5</w:t>
        </w:r>
      </w:ins>
      <w:r w:rsidRPr="00EF09EF">
        <w:rPr>
          <w:rFonts w:ascii="Arial" w:hAnsi="Arial" w:cs="Arial"/>
          <w:color w:val="373535"/>
          <w:lang w:val="es-ES"/>
        </w:rPr>
        <w:t xml:space="preserve"> del artículo 30</w:t>
      </w:r>
      <w:ins w:id="376" w:author="José Manuel Ruiz López" w:date="2019-02-13T14:43:00Z">
        <w:r w:rsidR="00C0439F">
          <w:rPr>
            <w:rFonts w:ascii="Arial" w:hAnsi="Arial" w:cs="Arial"/>
            <w:color w:val="373535"/>
            <w:lang w:val="es-ES"/>
          </w:rPr>
          <w:t>º</w:t>
        </w:r>
      </w:ins>
      <w:r w:rsidRPr="00EF09EF">
        <w:rPr>
          <w:rFonts w:ascii="Arial" w:hAnsi="Arial" w:cs="Arial"/>
          <w:color w:val="373535"/>
          <w:lang w:val="es-ES"/>
        </w:rPr>
        <w:t>,</w:t>
      </w:r>
      <w:r w:rsidR="00EF09EF">
        <w:rPr>
          <w:rFonts w:ascii="Arial" w:hAnsi="Arial" w:cs="Arial"/>
          <w:color w:val="373535"/>
          <w:lang w:val="es-ES"/>
        </w:rPr>
        <w:t xml:space="preserve"> </w:t>
      </w:r>
      <w:r w:rsidRPr="00EF09EF">
        <w:rPr>
          <w:rFonts w:ascii="Arial" w:hAnsi="Arial" w:cs="Arial"/>
          <w:color w:val="373535"/>
          <w:lang w:val="es-ES"/>
        </w:rPr>
        <w:t xml:space="preserve">corregido, en su caso, en aplicación del punto </w:t>
      </w:r>
      <w:ins w:id="377" w:author="José Manuel Ruiz López" w:date="2019-02-13T14:44:00Z">
        <w:r w:rsidR="00C0439F">
          <w:rPr>
            <w:rFonts w:ascii="Arial" w:hAnsi="Arial" w:cs="Arial"/>
            <w:color w:val="373535"/>
            <w:lang w:val="es-ES"/>
          </w:rPr>
          <w:t>6</w:t>
        </w:r>
      </w:ins>
      <w:del w:id="378" w:author="José Manuel Ruiz López" w:date="2019-02-13T14:44:00Z">
        <w:r w:rsidRPr="00EF09EF" w:rsidDel="00C0439F">
          <w:rPr>
            <w:rFonts w:ascii="Arial" w:hAnsi="Arial" w:cs="Arial"/>
            <w:color w:val="373535"/>
            <w:lang w:val="es-ES"/>
          </w:rPr>
          <w:delText>5</w:delText>
        </w:r>
      </w:del>
      <w:r w:rsidRPr="00EF09EF">
        <w:rPr>
          <w:rFonts w:ascii="Arial" w:hAnsi="Arial" w:cs="Arial"/>
          <w:color w:val="373535"/>
          <w:lang w:val="es-ES"/>
        </w:rPr>
        <w:t xml:space="preserve"> del </w:t>
      </w:r>
      <w:ins w:id="379" w:author="José Manuel Ruiz López" w:date="2019-02-13T14:44:00Z">
        <w:r w:rsidR="00C0439F">
          <w:rPr>
            <w:rFonts w:ascii="Arial" w:hAnsi="Arial" w:cs="Arial"/>
            <w:color w:val="373535"/>
            <w:lang w:val="es-ES"/>
          </w:rPr>
          <w:t xml:space="preserve">mismo </w:t>
        </w:r>
      </w:ins>
      <w:r w:rsidRPr="00EF09EF">
        <w:rPr>
          <w:rFonts w:ascii="Arial" w:hAnsi="Arial" w:cs="Arial"/>
          <w:color w:val="373535"/>
          <w:lang w:val="es-ES"/>
        </w:rPr>
        <w:t>artículo</w:t>
      </w:r>
      <w:r w:rsidR="00EF09EF">
        <w:rPr>
          <w:rFonts w:ascii="Arial" w:hAnsi="Arial" w:cs="Arial"/>
          <w:color w:val="373535"/>
          <w:lang w:val="es-ES"/>
        </w:rPr>
        <w:t xml:space="preserve"> </w:t>
      </w:r>
      <w:r w:rsidRPr="00EF09EF">
        <w:rPr>
          <w:rFonts w:ascii="Arial" w:hAnsi="Arial" w:cs="Arial"/>
          <w:color w:val="373535"/>
          <w:lang w:val="es-ES"/>
        </w:rPr>
        <w:t>30</w:t>
      </w:r>
      <w:ins w:id="380" w:author="José Manuel Ruiz López" w:date="2019-02-13T14:44:00Z">
        <w:r w:rsidR="00C0439F">
          <w:rPr>
            <w:rFonts w:ascii="Arial" w:hAnsi="Arial" w:cs="Arial"/>
            <w:color w:val="373535"/>
            <w:lang w:val="es-ES"/>
          </w:rPr>
          <w:t>º</w:t>
        </w:r>
      </w:ins>
      <w:r w:rsidRPr="00EF09EF">
        <w:rPr>
          <w:rFonts w:ascii="Arial" w:hAnsi="Arial" w:cs="Arial"/>
          <w:color w:val="373535"/>
          <w:lang w:val="es-ES"/>
        </w:rPr>
        <w:t xml:space="preserve">. </w:t>
      </w:r>
      <w:ins w:id="381" w:author="José Manuel Ruiz López" w:date="2019-02-13T14:44:00Z">
        <w:r w:rsidR="00C0439F">
          <w:rPr>
            <w:rFonts w:ascii="Arial" w:hAnsi="Arial" w:cs="Arial"/>
            <w:color w:val="373535"/>
            <w:lang w:val="es-ES"/>
          </w:rPr>
          <w:t>Conte</w:t>
        </w:r>
      </w:ins>
      <w:ins w:id="382" w:author="José Manuel Ruiz López" w:date="2019-02-13T14:45:00Z">
        <w:r w:rsidR="00C0439F">
          <w:rPr>
            <w:rFonts w:ascii="Arial" w:hAnsi="Arial" w:cs="Arial"/>
            <w:color w:val="373535"/>
            <w:lang w:val="es-ES"/>
          </w:rPr>
          <w:t>n</w:t>
        </w:r>
      </w:ins>
      <w:ins w:id="383" w:author="José Manuel Ruiz López" w:date="2019-02-13T14:44:00Z">
        <w:r w:rsidR="00C0439F">
          <w:rPr>
            <w:rFonts w:ascii="Arial" w:hAnsi="Arial" w:cs="Arial"/>
            <w:color w:val="373535"/>
            <w:lang w:val="es-ES"/>
          </w:rPr>
          <w:t>drá</w:t>
        </w:r>
      </w:ins>
      <w:del w:id="384" w:author="José Manuel Ruiz López" w:date="2019-02-13T14:45:00Z">
        <w:r w:rsidRPr="00EF09EF" w:rsidDel="00C0439F">
          <w:rPr>
            <w:rFonts w:ascii="Arial" w:hAnsi="Arial" w:cs="Arial"/>
            <w:color w:val="373535"/>
            <w:lang w:val="es-ES"/>
          </w:rPr>
          <w:delText>Se omitirá cualquier mención que no sea</w:delText>
        </w:r>
      </w:del>
      <w:r w:rsidRPr="00EF09EF">
        <w:rPr>
          <w:rFonts w:ascii="Arial" w:hAnsi="Arial" w:cs="Arial"/>
          <w:color w:val="373535"/>
          <w:lang w:val="es-ES"/>
        </w:rPr>
        <w:t xml:space="preserve"> el nombre y</w:t>
      </w:r>
      <w:r w:rsidR="00EF09EF">
        <w:rPr>
          <w:rFonts w:ascii="Arial" w:hAnsi="Arial" w:cs="Arial"/>
          <w:color w:val="373535"/>
          <w:lang w:val="es-ES"/>
        </w:rPr>
        <w:t xml:space="preserve"> </w:t>
      </w:r>
      <w:r w:rsidRPr="00EF09EF">
        <w:rPr>
          <w:rFonts w:ascii="Arial" w:hAnsi="Arial" w:cs="Arial"/>
          <w:color w:val="373535"/>
          <w:lang w:val="es-ES"/>
        </w:rPr>
        <w:t>apellidos de</w:t>
      </w:r>
      <w:ins w:id="385" w:author="José Manuel Ruiz López" w:date="2019-02-13T14:45:00Z">
        <w:r w:rsidR="00C0439F">
          <w:rPr>
            <w:rFonts w:ascii="Arial" w:hAnsi="Arial" w:cs="Arial"/>
            <w:color w:val="373535"/>
            <w:lang w:val="es-ES"/>
          </w:rPr>
          <w:t xml:space="preserve"> cada uno de</w:t>
        </w:r>
      </w:ins>
      <w:r w:rsidRPr="00EF09EF">
        <w:rPr>
          <w:rFonts w:ascii="Arial" w:hAnsi="Arial" w:cs="Arial"/>
          <w:color w:val="373535"/>
          <w:lang w:val="es-ES"/>
        </w:rPr>
        <w:t xml:space="preserve"> los candidatos</w:t>
      </w:r>
      <w:ins w:id="386" w:author="José Manuel Ruiz López" w:date="2019-02-13T14:45:00Z">
        <w:r w:rsidR="00C0439F">
          <w:rPr>
            <w:rFonts w:ascii="Arial" w:hAnsi="Arial" w:cs="Arial"/>
            <w:color w:val="373535"/>
            <w:lang w:val="es-ES"/>
          </w:rPr>
          <w:t xml:space="preserve"> que conforme la candidatura colectiva, así como los cargos propuestos para cada uno de ellos</w:t>
        </w:r>
      </w:ins>
      <w:r w:rsidRPr="00EF09EF">
        <w:rPr>
          <w:rFonts w:ascii="Arial" w:hAnsi="Arial" w:cs="Arial"/>
          <w:color w:val="373535"/>
          <w:lang w:val="es-ES"/>
        </w:rPr>
        <w:t>.</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4. En el supuesto de que sólo se presentase una</w:t>
      </w:r>
      <w:r w:rsidR="00EF09EF">
        <w:rPr>
          <w:rFonts w:ascii="Arial" w:hAnsi="Arial" w:cs="Arial"/>
          <w:color w:val="373535"/>
          <w:lang w:val="es-ES"/>
        </w:rPr>
        <w:t xml:space="preserve"> </w:t>
      </w:r>
      <w:r w:rsidRPr="00EF09EF">
        <w:rPr>
          <w:rFonts w:ascii="Arial" w:hAnsi="Arial" w:cs="Arial"/>
          <w:color w:val="373535"/>
          <w:lang w:val="es-ES"/>
        </w:rPr>
        <w:t>candidatura, no se celebrará elección y la Junta de Gobierno</w:t>
      </w:r>
      <w:r w:rsidR="00EF09EF">
        <w:rPr>
          <w:rFonts w:ascii="Arial" w:hAnsi="Arial" w:cs="Arial"/>
          <w:color w:val="373535"/>
          <w:lang w:val="es-ES"/>
        </w:rPr>
        <w:t xml:space="preserve"> </w:t>
      </w:r>
      <w:r w:rsidRPr="00EF09EF">
        <w:rPr>
          <w:rFonts w:ascii="Arial" w:hAnsi="Arial" w:cs="Arial"/>
          <w:color w:val="373535"/>
          <w:lang w:val="es-ES"/>
        </w:rPr>
        <w:t>procederá a su proclamación</w:t>
      </w:r>
      <w:ins w:id="387" w:author="José Manuel Ruiz López" w:date="2019-02-13T14:45:00Z">
        <w:r w:rsidR="00C0439F">
          <w:rPr>
            <w:rFonts w:ascii="Arial" w:hAnsi="Arial" w:cs="Arial"/>
            <w:color w:val="373535"/>
            <w:lang w:val="es-ES"/>
          </w:rPr>
          <w:t xml:space="preserve"> directamente</w:t>
        </w:r>
      </w:ins>
      <w:r w:rsidRPr="00EF09EF">
        <w:rPr>
          <w:rFonts w:ascii="Arial" w:hAnsi="Arial" w:cs="Arial"/>
          <w:color w:val="373535"/>
          <w:lang w:val="es-ES"/>
        </w:rPr>
        <w:t>.</w:t>
      </w:r>
    </w:p>
    <w:p w:rsidR="004D1051" w:rsidRDefault="004D1051" w:rsidP="00EF09EF">
      <w:pPr>
        <w:ind w:firstLine="709"/>
        <w:jc w:val="both"/>
        <w:rPr>
          <w:rFonts w:ascii="Arial" w:hAnsi="Arial" w:cs="Arial"/>
          <w:kern w:val="0"/>
          <w:lang w:val="es-ES"/>
        </w:rPr>
      </w:pPr>
      <w:r w:rsidRPr="00EF09EF">
        <w:rPr>
          <w:rFonts w:ascii="Arial" w:hAnsi="Arial" w:cs="Arial"/>
          <w:color w:val="373535"/>
          <w:lang w:val="es-ES"/>
        </w:rPr>
        <w:t>5. En el caso de que no se presentasen candidaturas, la Junta</w:t>
      </w:r>
      <w:r w:rsidR="00EF09EF">
        <w:rPr>
          <w:rFonts w:ascii="Arial" w:hAnsi="Arial" w:cs="Arial"/>
          <w:color w:val="373535"/>
          <w:lang w:val="es-ES"/>
        </w:rPr>
        <w:t xml:space="preserve"> </w:t>
      </w:r>
      <w:r w:rsidRPr="00EF09EF">
        <w:rPr>
          <w:rFonts w:ascii="Arial" w:hAnsi="Arial" w:cs="Arial"/>
          <w:color w:val="373535"/>
          <w:lang w:val="es-ES"/>
        </w:rPr>
        <w:t>de Gobierno decidirá convocar nuevas elecciones en el plazo más</w:t>
      </w:r>
      <w:r w:rsidR="00EF09EF">
        <w:rPr>
          <w:rFonts w:ascii="Arial" w:hAnsi="Arial" w:cs="Arial"/>
          <w:color w:val="373535"/>
          <w:lang w:val="es-ES"/>
        </w:rPr>
        <w:t xml:space="preserve"> </w:t>
      </w:r>
      <w:r w:rsidRPr="00EF09EF">
        <w:rPr>
          <w:rFonts w:ascii="Arial" w:hAnsi="Arial" w:cs="Arial"/>
          <w:color w:val="373535"/>
          <w:lang w:val="es-ES"/>
        </w:rPr>
        <w:t>breve posible. El cese de la Junta de Gobierno no se producirá</w:t>
      </w:r>
      <w:r w:rsidR="00EF09EF">
        <w:rPr>
          <w:rFonts w:ascii="Arial" w:hAnsi="Arial" w:cs="Arial"/>
          <w:color w:val="373535"/>
          <w:lang w:val="es-ES"/>
        </w:rPr>
        <w:t xml:space="preserve"> </w:t>
      </w:r>
      <w:r w:rsidRPr="00CD3891">
        <w:rPr>
          <w:rFonts w:ascii="Arial" w:hAnsi="Arial" w:cs="Arial"/>
          <w:kern w:val="0"/>
          <w:lang w:val="es-ES"/>
        </w:rPr>
        <w:t>hasta que se efectúe la toma de posesión de los elegidos.</w:t>
      </w:r>
    </w:p>
    <w:p w:rsidR="00EF09EF" w:rsidRPr="00CD3891" w:rsidRDefault="00EF09EF" w:rsidP="00EF09EF">
      <w:pPr>
        <w:ind w:firstLine="709"/>
        <w:jc w:val="both"/>
        <w:rPr>
          <w:rFonts w:ascii="Arial" w:hAnsi="Arial" w:cs="Arial"/>
          <w:kern w:val="0"/>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w:t>
      </w:r>
      <w:del w:id="388" w:author="PC" w:date="2019-02-16T19:35:00Z">
        <w:r w:rsidRPr="005A2574" w:rsidDel="00D47D82">
          <w:rPr>
            <w:rFonts w:ascii="Arial" w:hAnsi="Arial" w:cs="Arial"/>
            <w:b/>
            <w:color w:val="373535"/>
            <w:lang w:val="es-ES"/>
          </w:rPr>
          <w:delText>2</w:delText>
        </w:r>
      </w:del>
      <w:ins w:id="389" w:author="PC" w:date="2019-02-16T19:38:00Z">
        <w:r w:rsidR="00D47D82">
          <w:rPr>
            <w:rFonts w:ascii="Arial" w:hAnsi="Arial" w:cs="Arial"/>
            <w:b/>
            <w:color w:val="373535"/>
            <w:lang w:val="es-ES"/>
          </w:rPr>
          <w:t>4</w:t>
        </w:r>
      </w:ins>
      <w:r w:rsidRPr="005A2574">
        <w:rPr>
          <w:rFonts w:ascii="Arial" w:hAnsi="Arial" w:cs="Arial"/>
          <w:b/>
          <w:color w:val="373535"/>
          <w:lang w:val="es-ES"/>
        </w:rPr>
        <w:t>º. Junta Electoral y mesas electorales.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1. La Junta Electoral estará constituida por los</w:t>
      </w:r>
      <w:r w:rsidR="00EF09EF">
        <w:rPr>
          <w:rFonts w:ascii="Arial" w:hAnsi="Arial" w:cs="Arial"/>
          <w:color w:val="373535"/>
          <w:lang w:val="es-ES"/>
        </w:rPr>
        <w:t xml:space="preserve"> </w:t>
      </w:r>
      <w:r w:rsidRPr="00EF09EF">
        <w:rPr>
          <w:rFonts w:ascii="Arial" w:hAnsi="Arial" w:cs="Arial"/>
          <w:color w:val="373535"/>
          <w:lang w:val="es-ES"/>
        </w:rPr>
        <w:t>Presidentes y vocales de todas las mesas electorales. El</w:t>
      </w:r>
      <w:r w:rsidR="00EF09EF">
        <w:rPr>
          <w:rFonts w:ascii="Arial" w:hAnsi="Arial" w:cs="Arial"/>
          <w:color w:val="373535"/>
          <w:lang w:val="es-ES"/>
        </w:rPr>
        <w:t xml:space="preserve"> </w:t>
      </w:r>
      <w:r w:rsidRPr="00EF09EF">
        <w:rPr>
          <w:rFonts w:ascii="Arial" w:hAnsi="Arial" w:cs="Arial"/>
          <w:color w:val="373535"/>
          <w:lang w:val="es-ES"/>
        </w:rPr>
        <w:t>Presidente de la Junta Electoral será el de la mesa electoral</w:t>
      </w:r>
      <w:r w:rsidR="00EF09EF">
        <w:rPr>
          <w:rFonts w:ascii="Arial" w:hAnsi="Arial" w:cs="Arial"/>
          <w:color w:val="373535"/>
          <w:lang w:val="es-ES"/>
        </w:rPr>
        <w:t xml:space="preserve"> </w:t>
      </w:r>
      <w:r w:rsidRPr="00EF09EF">
        <w:rPr>
          <w:rFonts w:ascii="Arial" w:hAnsi="Arial" w:cs="Arial"/>
          <w:color w:val="373535"/>
          <w:lang w:val="es-ES"/>
        </w:rPr>
        <w:t xml:space="preserve">de la Sede colegial. </w:t>
      </w:r>
      <w:ins w:id="390" w:author="José Manuel Ruiz López" w:date="2019-02-13T14:46:00Z">
        <w:r w:rsidR="00C0439F">
          <w:rPr>
            <w:rFonts w:ascii="Arial" w:hAnsi="Arial" w:cs="Arial"/>
            <w:color w:val="373535"/>
            <w:lang w:val="es-ES"/>
          </w:rPr>
          <w:t>La Junta Electoral deberá</w:t>
        </w:r>
      </w:ins>
      <w:del w:id="391" w:author="José Manuel Ruiz López" w:date="2019-02-13T14:46:00Z">
        <w:r w:rsidRPr="00EF09EF" w:rsidDel="00C0439F">
          <w:rPr>
            <w:rFonts w:ascii="Arial" w:hAnsi="Arial" w:cs="Arial"/>
            <w:color w:val="373535"/>
            <w:lang w:val="es-ES"/>
          </w:rPr>
          <w:delText>Sus funciones serán</w:delText>
        </w:r>
      </w:del>
      <w:r w:rsidRPr="00EF09EF">
        <w:rPr>
          <w:rFonts w:ascii="Arial" w:hAnsi="Arial" w:cs="Arial"/>
          <w:color w:val="373535"/>
          <w:lang w:val="es-ES"/>
        </w:rPr>
        <w:t>:</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a. Velar por el </w:t>
      </w:r>
      <w:ins w:id="392" w:author="José Manuel Ruiz López" w:date="2019-02-13T14:47:00Z">
        <w:r w:rsidR="00C0439F">
          <w:rPr>
            <w:rFonts w:ascii="Arial" w:hAnsi="Arial" w:cs="Arial"/>
            <w:color w:val="373535"/>
            <w:lang w:val="es-ES"/>
          </w:rPr>
          <w:t>buen fin de las votaciones</w:t>
        </w:r>
      </w:ins>
      <w:del w:id="393" w:author="José Manuel Ruiz López" w:date="2019-02-13T14:47:00Z">
        <w:r w:rsidRPr="00EF09EF" w:rsidDel="00C0439F">
          <w:rPr>
            <w:rFonts w:ascii="Arial" w:hAnsi="Arial" w:cs="Arial"/>
            <w:color w:val="373535"/>
            <w:lang w:val="es-ES"/>
          </w:rPr>
          <w:delText>proceso electoral</w:delText>
        </w:r>
      </w:del>
      <w:r w:rsidRPr="00EF09EF">
        <w:rPr>
          <w:rFonts w:ascii="Arial" w:hAnsi="Arial" w:cs="Arial"/>
          <w:color w:val="373535"/>
          <w:lang w:val="es-ES"/>
        </w:rPr>
        <w:t>.</w:t>
      </w:r>
    </w:p>
    <w:p w:rsidR="004D1051" w:rsidRDefault="004D1051" w:rsidP="00EF09EF">
      <w:pPr>
        <w:ind w:firstLine="709"/>
        <w:jc w:val="both"/>
        <w:rPr>
          <w:ins w:id="394" w:author="José Manuel Ruiz López" w:date="2019-02-13T14:51:00Z"/>
          <w:rFonts w:ascii="Arial" w:hAnsi="Arial" w:cs="Arial"/>
          <w:color w:val="373535"/>
          <w:lang w:val="es-ES"/>
        </w:rPr>
      </w:pPr>
      <w:r w:rsidRPr="00EF09EF">
        <w:rPr>
          <w:rFonts w:ascii="Arial" w:hAnsi="Arial" w:cs="Arial"/>
          <w:color w:val="373535"/>
          <w:lang w:val="es-ES"/>
        </w:rPr>
        <w:t>b. Dirimir cuantas cuestiones se planteen relativas al</w:t>
      </w:r>
      <w:r w:rsidR="00EF09EF">
        <w:rPr>
          <w:rFonts w:ascii="Arial" w:hAnsi="Arial" w:cs="Arial"/>
          <w:color w:val="373535"/>
          <w:lang w:val="es-ES"/>
        </w:rPr>
        <w:t xml:space="preserve"> </w:t>
      </w:r>
      <w:r w:rsidRPr="00EF09EF">
        <w:rPr>
          <w:rFonts w:ascii="Arial" w:hAnsi="Arial" w:cs="Arial"/>
          <w:color w:val="373535"/>
          <w:lang w:val="es-ES"/>
        </w:rPr>
        <w:t xml:space="preserve">proceso </w:t>
      </w:r>
      <w:ins w:id="395" w:author="José Manuel Ruiz López" w:date="2019-02-13T14:50:00Z">
        <w:r w:rsidR="00C0439F">
          <w:rPr>
            <w:rFonts w:ascii="Arial" w:hAnsi="Arial" w:cs="Arial"/>
            <w:color w:val="373535"/>
            <w:lang w:val="es-ES"/>
          </w:rPr>
          <w:t>de las votaciones</w:t>
        </w:r>
      </w:ins>
      <w:del w:id="396" w:author="José Manuel Ruiz López" w:date="2019-02-13T14:50:00Z">
        <w:r w:rsidRPr="00EF09EF" w:rsidDel="00C0439F">
          <w:rPr>
            <w:rFonts w:ascii="Arial" w:hAnsi="Arial" w:cs="Arial"/>
            <w:color w:val="373535"/>
            <w:lang w:val="es-ES"/>
          </w:rPr>
          <w:delText>electoral</w:delText>
        </w:r>
      </w:del>
      <w:r w:rsidRPr="00EF09EF">
        <w:rPr>
          <w:rFonts w:ascii="Arial" w:hAnsi="Arial" w:cs="Arial"/>
          <w:color w:val="373535"/>
          <w:lang w:val="es-ES"/>
        </w:rPr>
        <w:t>.</w:t>
      </w:r>
    </w:p>
    <w:p w:rsidR="00C0439F" w:rsidRPr="00EF09EF" w:rsidRDefault="00C0439F" w:rsidP="00EF09EF">
      <w:pPr>
        <w:ind w:firstLine="709"/>
        <w:jc w:val="both"/>
        <w:rPr>
          <w:rFonts w:ascii="Arial" w:hAnsi="Arial" w:cs="Arial"/>
          <w:color w:val="373535"/>
          <w:lang w:val="es-ES"/>
        </w:rPr>
      </w:pPr>
      <w:ins w:id="397" w:author="José Manuel Ruiz López" w:date="2019-02-13T14:51:00Z">
        <w:r>
          <w:rPr>
            <w:rFonts w:ascii="Arial" w:hAnsi="Arial" w:cs="Arial"/>
            <w:color w:val="373535"/>
            <w:lang w:val="es-ES"/>
          </w:rPr>
          <w:t>c. Cualquier encomienda específica que le pueda encargar la Junta de Gobierno en relación a la buena ejecución del proceso electoral y las votaciones.</w:t>
        </w:r>
      </w:ins>
    </w:p>
    <w:p w:rsidR="004D1051" w:rsidRPr="00EF09EF" w:rsidRDefault="004D1051" w:rsidP="00EF09EF">
      <w:pPr>
        <w:ind w:firstLine="709"/>
        <w:jc w:val="both"/>
        <w:rPr>
          <w:rFonts w:ascii="Arial" w:hAnsi="Arial" w:cs="Arial"/>
          <w:color w:val="373535"/>
          <w:lang w:val="es-ES"/>
        </w:rPr>
      </w:pPr>
      <w:del w:id="398" w:author="José Manuel Ruiz López" w:date="2019-02-13T14:51:00Z">
        <w:r w:rsidRPr="00EF09EF" w:rsidDel="00C0439F">
          <w:rPr>
            <w:rFonts w:ascii="Arial" w:hAnsi="Arial" w:cs="Arial"/>
            <w:color w:val="373535"/>
            <w:lang w:val="es-ES"/>
          </w:rPr>
          <w:delText>c</w:delText>
        </w:r>
      </w:del>
      <w:ins w:id="399" w:author="José Manuel Ruiz López" w:date="2019-02-13T14:51:00Z">
        <w:r w:rsidR="00C0439F">
          <w:rPr>
            <w:rFonts w:ascii="Arial" w:hAnsi="Arial" w:cs="Arial"/>
            <w:color w:val="373535"/>
            <w:lang w:val="es-ES"/>
          </w:rPr>
          <w:t>d</w:t>
        </w:r>
      </w:ins>
      <w:r w:rsidRPr="00EF09EF">
        <w:rPr>
          <w:rFonts w:ascii="Arial" w:hAnsi="Arial" w:cs="Arial"/>
          <w:color w:val="373535"/>
          <w:lang w:val="es-ES"/>
        </w:rPr>
        <w:t>. Recoger en Acta los resultados de las votaciones de</w:t>
      </w:r>
      <w:r w:rsidR="00EF09EF">
        <w:rPr>
          <w:rFonts w:ascii="Arial" w:hAnsi="Arial" w:cs="Arial"/>
          <w:color w:val="373535"/>
          <w:lang w:val="es-ES"/>
        </w:rPr>
        <w:t xml:space="preserve"> </w:t>
      </w:r>
      <w:r w:rsidRPr="00EF09EF">
        <w:rPr>
          <w:rFonts w:ascii="Arial" w:hAnsi="Arial" w:cs="Arial"/>
          <w:color w:val="373535"/>
          <w:lang w:val="es-ES"/>
        </w:rPr>
        <w:t>todas las mesas electorales.</w:t>
      </w:r>
    </w:p>
    <w:p w:rsidR="004D1051" w:rsidRPr="00EF09EF" w:rsidRDefault="00C0439F" w:rsidP="00EF09EF">
      <w:pPr>
        <w:ind w:firstLine="709"/>
        <w:jc w:val="both"/>
        <w:rPr>
          <w:rFonts w:ascii="Arial" w:hAnsi="Arial" w:cs="Arial"/>
          <w:color w:val="373535"/>
          <w:lang w:val="es-ES"/>
        </w:rPr>
      </w:pPr>
      <w:ins w:id="400" w:author="José Manuel Ruiz López" w:date="2019-02-13T14:51:00Z">
        <w:r>
          <w:rPr>
            <w:rFonts w:ascii="Arial" w:hAnsi="Arial" w:cs="Arial"/>
            <w:color w:val="373535"/>
            <w:lang w:val="es-ES"/>
          </w:rPr>
          <w:t>e</w:t>
        </w:r>
      </w:ins>
      <w:del w:id="401" w:author="José Manuel Ruiz López" w:date="2019-02-13T14:51:00Z">
        <w:r w:rsidR="004D1051" w:rsidRPr="00EF09EF" w:rsidDel="00C0439F">
          <w:rPr>
            <w:rFonts w:ascii="Arial" w:hAnsi="Arial" w:cs="Arial"/>
            <w:color w:val="373535"/>
            <w:lang w:val="es-ES"/>
          </w:rPr>
          <w:delText>d</w:delText>
        </w:r>
      </w:del>
      <w:r w:rsidR="004D1051" w:rsidRPr="00EF09EF">
        <w:rPr>
          <w:rFonts w:ascii="Arial" w:hAnsi="Arial" w:cs="Arial"/>
          <w:color w:val="373535"/>
          <w:lang w:val="es-ES"/>
        </w:rPr>
        <w:t>. Hacer pública, y elevar a la Junta de Gobierno, el</w:t>
      </w:r>
      <w:r w:rsidR="00EF09EF">
        <w:rPr>
          <w:rFonts w:ascii="Arial" w:hAnsi="Arial" w:cs="Arial"/>
          <w:color w:val="373535"/>
          <w:lang w:val="es-ES"/>
        </w:rPr>
        <w:t xml:space="preserve"> </w:t>
      </w:r>
      <w:r w:rsidR="004D1051" w:rsidRPr="00EF09EF">
        <w:rPr>
          <w:rFonts w:ascii="Arial" w:hAnsi="Arial" w:cs="Arial"/>
          <w:color w:val="373535"/>
          <w:lang w:val="es-ES"/>
        </w:rPr>
        <w:t>resultado de las votaciones.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2. Para la votación se constituirán mesas electorales en</w:t>
      </w:r>
      <w:r w:rsidR="00EF09EF">
        <w:rPr>
          <w:rFonts w:ascii="Arial" w:hAnsi="Arial" w:cs="Arial"/>
          <w:color w:val="373535"/>
          <w:lang w:val="es-ES"/>
        </w:rPr>
        <w:t xml:space="preserve"> </w:t>
      </w:r>
      <w:r w:rsidRPr="00EF09EF">
        <w:rPr>
          <w:rFonts w:ascii="Arial" w:hAnsi="Arial" w:cs="Arial"/>
          <w:color w:val="373535"/>
          <w:lang w:val="es-ES"/>
        </w:rPr>
        <w:t>la Sede Colegial y en cada una de las Delegaciones.</w:t>
      </w:r>
    </w:p>
    <w:p w:rsidR="004D1051" w:rsidRDefault="004D1051" w:rsidP="00EF09EF">
      <w:pPr>
        <w:ind w:firstLine="709"/>
        <w:jc w:val="both"/>
        <w:rPr>
          <w:ins w:id="402" w:author="José Manuel Ruiz López" w:date="2019-02-13T14:53:00Z"/>
          <w:rFonts w:ascii="Arial" w:hAnsi="Arial" w:cs="Arial"/>
          <w:color w:val="373535"/>
          <w:lang w:val="es-ES"/>
        </w:rPr>
      </w:pPr>
      <w:r w:rsidRPr="00EF09EF">
        <w:rPr>
          <w:rFonts w:ascii="Arial" w:hAnsi="Arial" w:cs="Arial"/>
          <w:color w:val="373535"/>
          <w:lang w:val="es-ES"/>
        </w:rPr>
        <w:t xml:space="preserve">3. Cada mesa electoral estará compuesta </w:t>
      </w:r>
      <w:ins w:id="403" w:author="José Manuel Ruiz López" w:date="2019-02-13T14:51:00Z">
        <w:r w:rsidR="002B0955">
          <w:rPr>
            <w:rFonts w:ascii="Arial" w:hAnsi="Arial" w:cs="Arial"/>
            <w:color w:val="373535"/>
            <w:lang w:val="es-ES"/>
          </w:rPr>
          <w:t>com</w:t>
        </w:r>
      </w:ins>
      <w:ins w:id="404" w:author="José Manuel Ruiz López" w:date="2019-02-13T14:52:00Z">
        <w:r w:rsidR="002B0955">
          <w:rPr>
            <w:rFonts w:ascii="Arial" w:hAnsi="Arial" w:cs="Arial"/>
            <w:color w:val="373535"/>
            <w:lang w:val="es-ES"/>
          </w:rPr>
          <w:t xml:space="preserve">o máximo </w:t>
        </w:r>
      </w:ins>
      <w:r w:rsidRPr="00EF09EF">
        <w:rPr>
          <w:rFonts w:ascii="Arial" w:hAnsi="Arial" w:cs="Arial"/>
          <w:color w:val="373535"/>
          <w:lang w:val="es-ES"/>
        </w:rPr>
        <w:t>por un</w:t>
      </w:r>
      <w:r w:rsidR="00EF09EF">
        <w:rPr>
          <w:rFonts w:ascii="Arial" w:hAnsi="Arial" w:cs="Arial"/>
          <w:color w:val="373535"/>
          <w:lang w:val="es-ES"/>
        </w:rPr>
        <w:t xml:space="preserve"> </w:t>
      </w:r>
      <w:r w:rsidRPr="00EF09EF">
        <w:rPr>
          <w:rFonts w:ascii="Arial" w:hAnsi="Arial" w:cs="Arial"/>
          <w:color w:val="373535"/>
          <w:lang w:val="es-ES"/>
        </w:rPr>
        <w:t>Presidente y dos vocales. La Junta de Gobierno nombrará</w:t>
      </w:r>
      <w:ins w:id="405" w:author="PC" w:date="2019-02-16T19:36:00Z">
        <w:r w:rsidR="00D47D82">
          <w:rPr>
            <w:rFonts w:ascii="Arial" w:hAnsi="Arial" w:cs="Arial"/>
            <w:color w:val="373535"/>
            <w:lang w:val="es-ES"/>
          </w:rPr>
          <w:t xml:space="preserve"> primeramente</w:t>
        </w:r>
      </w:ins>
      <w:r w:rsidRPr="00EF09EF">
        <w:rPr>
          <w:rFonts w:ascii="Arial" w:hAnsi="Arial" w:cs="Arial"/>
          <w:color w:val="373535"/>
          <w:lang w:val="es-ES"/>
        </w:rPr>
        <w:t xml:space="preserve"> un</w:t>
      </w:r>
      <w:r w:rsidR="00EF09EF">
        <w:rPr>
          <w:rFonts w:ascii="Arial" w:hAnsi="Arial" w:cs="Arial"/>
          <w:color w:val="373535"/>
          <w:lang w:val="es-ES"/>
        </w:rPr>
        <w:t xml:space="preserve"> </w:t>
      </w:r>
      <w:r w:rsidRPr="00EF09EF">
        <w:rPr>
          <w:rFonts w:ascii="Arial" w:hAnsi="Arial" w:cs="Arial"/>
          <w:color w:val="373535"/>
          <w:lang w:val="es-ES"/>
        </w:rPr>
        <w:t>representante para cada mesa</w:t>
      </w:r>
      <w:ins w:id="406" w:author="PC" w:date="2019-02-16T19:36:00Z">
        <w:r w:rsidR="00D47D82">
          <w:rPr>
            <w:rFonts w:ascii="Arial" w:hAnsi="Arial" w:cs="Arial"/>
            <w:color w:val="373535"/>
            <w:lang w:val="es-ES"/>
          </w:rPr>
          <w:t>, para que sea</w:t>
        </w:r>
      </w:ins>
      <w:del w:id="407" w:author="PC" w:date="2019-02-16T19:36:00Z">
        <w:r w:rsidRPr="00EF09EF" w:rsidDel="00D47D82">
          <w:rPr>
            <w:rFonts w:ascii="Arial" w:hAnsi="Arial" w:cs="Arial"/>
            <w:color w:val="373535"/>
            <w:lang w:val="es-ES"/>
          </w:rPr>
          <w:delText xml:space="preserve"> y éste será</w:delText>
        </w:r>
      </w:del>
      <w:r w:rsidRPr="00EF09EF">
        <w:rPr>
          <w:rFonts w:ascii="Arial" w:hAnsi="Arial" w:cs="Arial"/>
          <w:color w:val="373535"/>
          <w:lang w:val="es-ES"/>
        </w:rPr>
        <w:t xml:space="preserve"> el Presidente de</w:t>
      </w:r>
      <w:r w:rsidR="00EF09EF">
        <w:rPr>
          <w:rFonts w:ascii="Arial" w:hAnsi="Arial" w:cs="Arial"/>
          <w:color w:val="373535"/>
          <w:lang w:val="es-ES"/>
        </w:rPr>
        <w:t xml:space="preserve"> </w:t>
      </w:r>
      <w:r w:rsidRPr="00EF09EF">
        <w:rPr>
          <w:rFonts w:ascii="Arial" w:hAnsi="Arial" w:cs="Arial"/>
          <w:color w:val="373535"/>
          <w:lang w:val="es-ES"/>
        </w:rPr>
        <w:t xml:space="preserve">la misma. También designará </w:t>
      </w:r>
      <w:del w:id="408" w:author="José Manuel Ruiz López" w:date="2019-02-13T14:53:00Z">
        <w:r w:rsidRPr="00EF09EF" w:rsidDel="002B0955">
          <w:rPr>
            <w:rFonts w:ascii="Arial" w:hAnsi="Arial" w:cs="Arial"/>
            <w:color w:val="373535"/>
            <w:lang w:val="es-ES"/>
          </w:rPr>
          <w:delText xml:space="preserve">a </w:delText>
        </w:r>
      </w:del>
      <w:r w:rsidRPr="00EF09EF">
        <w:rPr>
          <w:rFonts w:ascii="Arial" w:hAnsi="Arial" w:cs="Arial"/>
          <w:color w:val="373535"/>
          <w:lang w:val="es-ES"/>
        </w:rPr>
        <w:t>los dos vocales de la mesa</w:t>
      </w:r>
      <w:r w:rsidR="00EF09EF">
        <w:rPr>
          <w:rFonts w:ascii="Arial" w:hAnsi="Arial" w:cs="Arial"/>
          <w:color w:val="373535"/>
          <w:lang w:val="es-ES"/>
        </w:rPr>
        <w:t xml:space="preserve"> </w:t>
      </w:r>
      <w:r w:rsidRPr="00EF09EF">
        <w:rPr>
          <w:rFonts w:ascii="Arial" w:hAnsi="Arial" w:cs="Arial"/>
          <w:color w:val="373535"/>
          <w:lang w:val="es-ES"/>
        </w:rPr>
        <w:t>de la Sede y los de las mesas de las Delegaciones</w:t>
      </w:r>
      <w:r w:rsidR="00EF09EF">
        <w:rPr>
          <w:rFonts w:ascii="Arial" w:hAnsi="Arial" w:cs="Arial"/>
          <w:color w:val="373535"/>
          <w:lang w:val="es-ES"/>
        </w:rPr>
        <w:t xml:space="preserve"> </w:t>
      </w:r>
      <w:r w:rsidRPr="00EF09EF">
        <w:rPr>
          <w:rFonts w:ascii="Arial" w:hAnsi="Arial" w:cs="Arial"/>
          <w:color w:val="373535"/>
          <w:lang w:val="es-ES"/>
        </w:rPr>
        <w:t xml:space="preserve">Colegiales. </w:t>
      </w:r>
      <w:ins w:id="409" w:author="PC" w:date="2019-02-16T19:36:00Z">
        <w:r w:rsidR="00D47D82">
          <w:rPr>
            <w:rFonts w:ascii="Arial" w:hAnsi="Arial" w:cs="Arial"/>
            <w:color w:val="373535"/>
            <w:lang w:val="es-ES"/>
          </w:rPr>
          <w:t>Además,</w:t>
        </w:r>
      </w:ins>
      <w:del w:id="410" w:author="PC" w:date="2019-02-16T19:37:00Z">
        <w:r w:rsidRPr="00EF09EF" w:rsidDel="00D47D82">
          <w:rPr>
            <w:rFonts w:ascii="Arial" w:hAnsi="Arial" w:cs="Arial"/>
            <w:color w:val="373535"/>
            <w:lang w:val="es-ES"/>
          </w:rPr>
          <w:delText>Igualmente</w:delText>
        </w:r>
      </w:del>
      <w:r w:rsidRPr="00EF09EF">
        <w:rPr>
          <w:rFonts w:ascii="Arial" w:hAnsi="Arial" w:cs="Arial"/>
          <w:color w:val="373535"/>
          <w:lang w:val="es-ES"/>
        </w:rPr>
        <w:t xml:space="preserve"> designará a</w:t>
      </w:r>
      <w:del w:id="411" w:author="José Manuel Ruiz López" w:date="2019-02-13T14:48:00Z">
        <w:r w:rsidRPr="00EF09EF" w:rsidDel="00C0439F">
          <w:rPr>
            <w:rFonts w:ascii="Arial" w:hAnsi="Arial" w:cs="Arial"/>
            <w:color w:val="373535"/>
            <w:lang w:val="es-ES"/>
          </w:rPr>
          <w:delText xml:space="preserve"> </w:delText>
        </w:r>
      </w:del>
      <w:r w:rsidRPr="00EF09EF">
        <w:rPr>
          <w:rFonts w:ascii="Arial" w:hAnsi="Arial" w:cs="Arial"/>
          <w:color w:val="373535"/>
          <w:lang w:val="es-ES"/>
        </w:rPr>
        <w:t>l</w:t>
      </w:r>
      <w:ins w:id="412" w:author="José Manuel Ruiz López" w:date="2019-02-13T14:48:00Z">
        <w:r w:rsidR="00C0439F">
          <w:rPr>
            <w:rFonts w:ascii="Arial" w:hAnsi="Arial" w:cs="Arial"/>
            <w:color w:val="373535"/>
            <w:lang w:val="es-ES"/>
          </w:rPr>
          <w:t xml:space="preserve"> número de</w:t>
        </w:r>
      </w:ins>
      <w:del w:id="413" w:author="José Manuel Ruiz López" w:date="2019-02-13T14:48:00Z">
        <w:r w:rsidRPr="00EF09EF" w:rsidDel="00C0439F">
          <w:rPr>
            <w:rFonts w:ascii="Arial" w:hAnsi="Arial" w:cs="Arial"/>
            <w:color w:val="373535"/>
            <w:lang w:val="es-ES"/>
          </w:rPr>
          <w:delText>os</w:delText>
        </w:r>
      </w:del>
      <w:r w:rsidRPr="00EF09EF">
        <w:rPr>
          <w:rFonts w:ascii="Arial" w:hAnsi="Arial" w:cs="Arial"/>
          <w:color w:val="373535"/>
          <w:lang w:val="es-ES"/>
        </w:rPr>
        <w:t xml:space="preserve"> sustitutos </w:t>
      </w:r>
      <w:ins w:id="414" w:author="José Manuel Ruiz López" w:date="2019-02-13T14:48:00Z">
        <w:r w:rsidR="00C0439F">
          <w:rPr>
            <w:rFonts w:ascii="Arial" w:hAnsi="Arial" w:cs="Arial"/>
            <w:color w:val="373535"/>
            <w:lang w:val="es-ES"/>
          </w:rPr>
          <w:t xml:space="preserve">suficientes, tanto </w:t>
        </w:r>
      </w:ins>
      <w:r w:rsidRPr="00EF09EF">
        <w:rPr>
          <w:rFonts w:ascii="Arial" w:hAnsi="Arial" w:cs="Arial"/>
          <w:color w:val="373535"/>
          <w:lang w:val="es-ES"/>
        </w:rPr>
        <w:t>de los</w:t>
      </w:r>
      <w:r w:rsidR="00EF09EF">
        <w:rPr>
          <w:rFonts w:ascii="Arial" w:hAnsi="Arial" w:cs="Arial"/>
          <w:color w:val="373535"/>
          <w:lang w:val="es-ES"/>
        </w:rPr>
        <w:t xml:space="preserve"> </w:t>
      </w:r>
      <w:r w:rsidRPr="00EF09EF">
        <w:rPr>
          <w:rFonts w:ascii="Arial" w:hAnsi="Arial" w:cs="Arial"/>
          <w:color w:val="373535"/>
          <w:lang w:val="es-ES"/>
        </w:rPr>
        <w:t>Presidentes</w:t>
      </w:r>
      <w:ins w:id="415" w:author="José Manuel Ruiz López" w:date="2019-02-13T14:48:00Z">
        <w:r w:rsidR="00C0439F">
          <w:rPr>
            <w:rFonts w:ascii="Arial" w:hAnsi="Arial" w:cs="Arial"/>
            <w:color w:val="373535"/>
            <w:lang w:val="es-ES"/>
          </w:rPr>
          <w:t xml:space="preserve"> como</w:t>
        </w:r>
      </w:ins>
      <w:del w:id="416" w:author="José Manuel Ruiz López" w:date="2019-02-13T14:49:00Z">
        <w:r w:rsidRPr="00EF09EF" w:rsidDel="00C0439F">
          <w:rPr>
            <w:rFonts w:ascii="Arial" w:hAnsi="Arial" w:cs="Arial"/>
            <w:color w:val="373535"/>
            <w:lang w:val="es-ES"/>
          </w:rPr>
          <w:delText xml:space="preserve"> y</w:delText>
        </w:r>
      </w:del>
      <w:r w:rsidRPr="00EF09EF">
        <w:rPr>
          <w:rFonts w:ascii="Arial" w:hAnsi="Arial" w:cs="Arial"/>
          <w:color w:val="373535"/>
          <w:lang w:val="es-ES"/>
        </w:rPr>
        <w:t xml:space="preserve"> de los vocales</w:t>
      </w:r>
      <w:ins w:id="417" w:author="José Manuel Ruiz López" w:date="2019-02-13T14:49:00Z">
        <w:r w:rsidR="00C0439F">
          <w:rPr>
            <w:rFonts w:ascii="Arial" w:hAnsi="Arial" w:cs="Arial"/>
            <w:color w:val="373535"/>
            <w:lang w:val="es-ES"/>
          </w:rPr>
          <w:t>, para garantizar la celebración de l</w:t>
        </w:r>
      </w:ins>
      <w:ins w:id="418" w:author="José Manuel Ruiz López" w:date="2019-02-13T14:53:00Z">
        <w:r w:rsidR="002B0955">
          <w:rPr>
            <w:rFonts w:ascii="Arial" w:hAnsi="Arial" w:cs="Arial"/>
            <w:color w:val="373535"/>
            <w:lang w:val="es-ES"/>
          </w:rPr>
          <w:t>a</w:t>
        </w:r>
      </w:ins>
      <w:ins w:id="419" w:author="José Manuel Ruiz López" w:date="2019-02-13T14:49:00Z">
        <w:r w:rsidR="00C0439F">
          <w:rPr>
            <w:rFonts w:ascii="Arial" w:hAnsi="Arial" w:cs="Arial"/>
            <w:color w:val="373535"/>
            <w:lang w:val="es-ES"/>
          </w:rPr>
          <w:t>s votaciones</w:t>
        </w:r>
      </w:ins>
      <w:r w:rsidRPr="00EF09EF">
        <w:rPr>
          <w:rFonts w:ascii="Arial" w:hAnsi="Arial" w:cs="Arial"/>
          <w:color w:val="373535"/>
          <w:lang w:val="es-ES"/>
        </w:rPr>
        <w:t>.</w:t>
      </w:r>
    </w:p>
    <w:p w:rsidR="002B0955" w:rsidRPr="00EF09EF" w:rsidRDefault="002B0955" w:rsidP="00EF09EF">
      <w:pPr>
        <w:ind w:firstLine="709"/>
        <w:jc w:val="both"/>
        <w:rPr>
          <w:rFonts w:ascii="Arial" w:hAnsi="Arial" w:cs="Arial"/>
          <w:color w:val="373535"/>
          <w:lang w:val="es-ES"/>
        </w:rPr>
      </w:pPr>
      <w:ins w:id="420" w:author="José Manuel Ruiz López" w:date="2019-02-13T14:53:00Z">
        <w:r>
          <w:rPr>
            <w:rFonts w:ascii="Arial" w:hAnsi="Arial" w:cs="Arial"/>
            <w:color w:val="373535"/>
            <w:lang w:val="es-ES"/>
          </w:rPr>
          <w:t>Independientemente de estos nombramientos, cualquier colegiado que acuda a la celebración de las votaciones y no hubiera sido designado para formar parte de la mesa elector</w:t>
        </w:r>
      </w:ins>
      <w:ins w:id="421" w:author="José Manuel Ruiz López" w:date="2019-02-13T14:54:00Z">
        <w:r>
          <w:rPr>
            <w:rFonts w:ascii="Arial" w:hAnsi="Arial" w:cs="Arial"/>
            <w:color w:val="373535"/>
            <w:lang w:val="es-ES"/>
          </w:rPr>
          <w:t>al, podrá formar parte de la constitución de la mesa electoral, si pasada</w:t>
        </w:r>
        <w:del w:id="422" w:author="PC" w:date="2019-02-16T19:37:00Z">
          <w:r w:rsidDel="00D47D82">
            <w:rPr>
              <w:rFonts w:ascii="Arial" w:hAnsi="Arial" w:cs="Arial"/>
              <w:color w:val="373535"/>
              <w:lang w:val="es-ES"/>
            </w:rPr>
            <w:delText>s</w:delText>
          </w:r>
        </w:del>
        <w:r>
          <w:rPr>
            <w:rFonts w:ascii="Arial" w:hAnsi="Arial" w:cs="Arial"/>
            <w:color w:val="373535"/>
            <w:lang w:val="es-ES"/>
          </w:rPr>
          <w:t xml:space="preserve"> </w:t>
        </w:r>
      </w:ins>
      <w:ins w:id="423" w:author="PC" w:date="2019-02-16T19:38:00Z">
        <w:r w:rsidR="00D47D82">
          <w:rPr>
            <w:rFonts w:ascii="Arial" w:hAnsi="Arial" w:cs="Arial"/>
            <w:color w:val="373535"/>
            <w:lang w:val="es-ES"/>
          </w:rPr>
          <w:t>una</w:t>
        </w:r>
      </w:ins>
      <w:ins w:id="424" w:author="José Manuel Ruiz López" w:date="2019-02-13T14:54:00Z">
        <w:del w:id="425" w:author="PC" w:date="2019-02-16T19:38:00Z">
          <w:r w:rsidDel="00D47D82">
            <w:rPr>
              <w:rFonts w:ascii="Arial" w:hAnsi="Arial" w:cs="Arial"/>
              <w:color w:val="373535"/>
              <w:lang w:val="es-ES"/>
            </w:rPr>
            <w:delText>dos</w:delText>
          </w:r>
        </w:del>
        <w:r>
          <w:rPr>
            <w:rFonts w:ascii="Arial" w:hAnsi="Arial" w:cs="Arial"/>
            <w:color w:val="373535"/>
            <w:lang w:val="es-ES"/>
          </w:rPr>
          <w:t xml:space="preserve"> (</w:t>
        </w:r>
        <w:del w:id="426" w:author="PC" w:date="2019-02-16T19:38:00Z">
          <w:r w:rsidDel="00D47D82">
            <w:rPr>
              <w:rFonts w:ascii="Arial" w:hAnsi="Arial" w:cs="Arial"/>
              <w:color w:val="373535"/>
              <w:lang w:val="es-ES"/>
            </w:rPr>
            <w:delText>2</w:delText>
          </w:r>
        </w:del>
      </w:ins>
      <w:ins w:id="427" w:author="PC" w:date="2019-02-16T19:38:00Z">
        <w:r w:rsidR="00D47D82">
          <w:rPr>
            <w:rFonts w:ascii="Arial" w:hAnsi="Arial" w:cs="Arial"/>
            <w:color w:val="373535"/>
            <w:lang w:val="es-ES"/>
          </w:rPr>
          <w:t>1</w:t>
        </w:r>
      </w:ins>
      <w:ins w:id="428" w:author="José Manuel Ruiz López" w:date="2019-02-13T14:54:00Z">
        <w:r>
          <w:rPr>
            <w:rFonts w:ascii="Arial" w:hAnsi="Arial" w:cs="Arial"/>
            <w:color w:val="373535"/>
            <w:lang w:val="es-ES"/>
          </w:rPr>
          <w:t>) hora</w:t>
        </w:r>
        <w:del w:id="429" w:author="PC" w:date="2019-02-16T19:38:00Z">
          <w:r w:rsidDel="00D47D82">
            <w:rPr>
              <w:rFonts w:ascii="Arial" w:hAnsi="Arial" w:cs="Arial"/>
              <w:color w:val="373535"/>
              <w:lang w:val="es-ES"/>
            </w:rPr>
            <w:delText>s</w:delText>
          </w:r>
        </w:del>
        <w:r>
          <w:rPr>
            <w:rFonts w:ascii="Arial" w:hAnsi="Arial" w:cs="Arial"/>
            <w:color w:val="373535"/>
            <w:lang w:val="es-ES"/>
          </w:rPr>
          <w:t xml:space="preserve"> desde el comienzo fijado para el inicio de las votaciones no se hubiera podido constituir la mesa electoral por falta de </w:t>
        </w:r>
      </w:ins>
      <w:ins w:id="430" w:author="José Manuel Ruiz López" w:date="2019-02-13T14:55:00Z">
        <w:r>
          <w:rPr>
            <w:rFonts w:ascii="Arial" w:hAnsi="Arial" w:cs="Arial"/>
            <w:color w:val="373535"/>
            <w:lang w:val="es-ES"/>
          </w:rPr>
          <w:t>los vocales nombrados</w:t>
        </w:r>
      </w:ins>
      <w:ins w:id="431" w:author="PC" w:date="2019-02-16T19:37:00Z">
        <w:r w:rsidR="00D47D82">
          <w:rPr>
            <w:rFonts w:ascii="Arial" w:hAnsi="Arial" w:cs="Arial"/>
            <w:color w:val="373535"/>
            <w:lang w:val="es-ES"/>
          </w:rPr>
          <w:t xml:space="preserve"> inicialmente para ello</w:t>
        </w:r>
      </w:ins>
      <w:ins w:id="432" w:author="José Manuel Ruiz López" w:date="2019-02-13T14:55:00Z">
        <w:r>
          <w:rPr>
            <w:rFonts w:ascii="Arial" w:hAnsi="Arial" w:cs="Arial"/>
            <w:color w:val="373535"/>
            <w:lang w:val="es-ES"/>
          </w:rPr>
          <w:t>.</w:t>
        </w:r>
      </w:ins>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Cada candidatura tendrá derecho a nombrar un</w:t>
      </w:r>
      <w:r w:rsidR="00EF09EF">
        <w:rPr>
          <w:rFonts w:ascii="Arial" w:hAnsi="Arial" w:cs="Arial"/>
          <w:color w:val="373535"/>
          <w:lang w:val="es-ES"/>
        </w:rPr>
        <w:t xml:space="preserve"> </w:t>
      </w:r>
      <w:r w:rsidRPr="00EF09EF">
        <w:rPr>
          <w:rFonts w:ascii="Arial" w:hAnsi="Arial" w:cs="Arial"/>
          <w:color w:val="373535"/>
          <w:lang w:val="es-ES"/>
        </w:rPr>
        <w:t>interventor</w:t>
      </w:r>
      <w:ins w:id="433" w:author="José Manuel Ruiz López" w:date="2019-02-13T14:49:00Z">
        <w:r w:rsidR="00C0439F">
          <w:rPr>
            <w:rFonts w:ascii="Arial" w:hAnsi="Arial" w:cs="Arial"/>
            <w:color w:val="373535"/>
            <w:lang w:val="es-ES"/>
          </w:rPr>
          <w:t xml:space="preserve"> para la sede colegial y las delegaciones,</w:t>
        </w:r>
      </w:ins>
      <w:r w:rsidRPr="00EF09EF">
        <w:rPr>
          <w:rFonts w:ascii="Arial" w:hAnsi="Arial" w:cs="Arial"/>
          <w:color w:val="373535"/>
          <w:lang w:val="es-ES"/>
        </w:rPr>
        <w:t xml:space="preserve"> que podrá presenciar en su totalidad el transcurso</w:t>
      </w:r>
      <w:r w:rsidR="00EF09EF">
        <w:rPr>
          <w:rFonts w:ascii="Arial" w:hAnsi="Arial" w:cs="Arial"/>
          <w:color w:val="373535"/>
          <w:lang w:val="es-ES"/>
        </w:rPr>
        <w:t xml:space="preserve"> </w:t>
      </w:r>
      <w:r w:rsidRPr="00EF09EF">
        <w:rPr>
          <w:rFonts w:ascii="Arial" w:hAnsi="Arial" w:cs="Arial"/>
          <w:color w:val="373535"/>
          <w:lang w:val="es-ES"/>
        </w:rPr>
        <w:t>de la votación y escrutinio.</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4. El Secretario del Colegio notificará a los miembros</w:t>
      </w:r>
      <w:r w:rsidR="00EF09EF">
        <w:rPr>
          <w:rFonts w:ascii="Arial" w:hAnsi="Arial" w:cs="Arial"/>
          <w:color w:val="373535"/>
          <w:lang w:val="es-ES"/>
        </w:rPr>
        <w:t xml:space="preserve"> </w:t>
      </w:r>
      <w:r w:rsidRPr="00EF09EF">
        <w:rPr>
          <w:rFonts w:ascii="Arial" w:hAnsi="Arial" w:cs="Arial"/>
          <w:color w:val="373535"/>
          <w:lang w:val="es-ES"/>
        </w:rPr>
        <w:t xml:space="preserve">de las mesas, como mínimo, con </w:t>
      </w:r>
      <w:ins w:id="434" w:author="PC" w:date="2019-02-16T19:38:00Z">
        <w:r w:rsidR="00D47D82">
          <w:rPr>
            <w:rFonts w:ascii="Arial" w:hAnsi="Arial" w:cs="Arial"/>
            <w:color w:val="373535"/>
            <w:lang w:val="es-ES"/>
          </w:rPr>
          <w:t>siete</w:t>
        </w:r>
      </w:ins>
      <w:ins w:id="435" w:author="José Manuel Ruiz López" w:date="2019-02-13T14:49:00Z">
        <w:del w:id="436" w:author="PC" w:date="2019-02-16T19:38:00Z">
          <w:r w:rsidR="00C0439F" w:rsidDel="00D47D82">
            <w:rPr>
              <w:rFonts w:ascii="Arial" w:hAnsi="Arial" w:cs="Arial"/>
              <w:color w:val="373535"/>
              <w:lang w:val="es-ES"/>
            </w:rPr>
            <w:delText>diez</w:delText>
          </w:r>
        </w:del>
      </w:ins>
      <w:del w:id="437" w:author="José Manuel Ruiz López" w:date="2019-02-13T14:49:00Z">
        <w:r w:rsidRPr="00EF09EF" w:rsidDel="00C0439F">
          <w:rPr>
            <w:rFonts w:ascii="Arial" w:hAnsi="Arial" w:cs="Arial"/>
            <w:color w:val="373535"/>
            <w:lang w:val="es-ES"/>
          </w:rPr>
          <w:delText>quince</w:delText>
        </w:r>
      </w:del>
      <w:ins w:id="438" w:author="José Manuel Ruiz López" w:date="2019-02-13T14:49:00Z">
        <w:r w:rsidR="00C0439F">
          <w:rPr>
            <w:rFonts w:ascii="Arial" w:hAnsi="Arial" w:cs="Arial"/>
            <w:color w:val="373535"/>
            <w:lang w:val="es-ES"/>
          </w:rPr>
          <w:t xml:space="preserve"> (</w:t>
        </w:r>
        <w:del w:id="439" w:author="PC" w:date="2019-02-16T19:38:00Z">
          <w:r w:rsidR="00C0439F" w:rsidDel="00D47D82">
            <w:rPr>
              <w:rFonts w:ascii="Arial" w:hAnsi="Arial" w:cs="Arial"/>
              <w:color w:val="373535"/>
              <w:lang w:val="es-ES"/>
            </w:rPr>
            <w:delText>10</w:delText>
          </w:r>
        </w:del>
      </w:ins>
      <w:ins w:id="440" w:author="PC" w:date="2019-02-16T19:38:00Z">
        <w:r w:rsidR="00D47D82">
          <w:rPr>
            <w:rFonts w:ascii="Arial" w:hAnsi="Arial" w:cs="Arial"/>
            <w:color w:val="373535"/>
            <w:lang w:val="es-ES"/>
          </w:rPr>
          <w:t>7</w:t>
        </w:r>
      </w:ins>
      <w:ins w:id="441" w:author="José Manuel Ruiz López" w:date="2019-02-13T14:49:00Z">
        <w:r w:rsidR="00C0439F">
          <w:rPr>
            <w:rFonts w:ascii="Arial" w:hAnsi="Arial" w:cs="Arial"/>
            <w:color w:val="373535"/>
            <w:lang w:val="es-ES"/>
          </w:rPr>
          <w:t>)</w:t>
        </w:r>
      </w:ins>
      <w:r w:rsidRPr="00EF09EF">
        <w:rPr>
          <w:rFonts w:ascii="Arial" w:hAnsi="Arial" w:cs="Arial"/>
          <w:color w:val="373535"/>
          <w:lang w:val="es-ES"/>
        </w:rPr>
        <w:t xml:space="preserve"> días de antelación a</w:t>
      </w:r>
      <w:r w:rsidR="00EF09EF">
        <w:rPr>
          <w:rFonts w:ascii="Arial" w:hAnsi="Arial" w:cs="Arial"/>
          <w:color w:val="373535"/>
          <w:lang w:val="es-ES"/>
        </w:rPr>
        <w:t xml:space="preserve"> </w:t>
      </w:r>
      <w:r w:rsidRPr="00EF09EF">
        <w:rPr>
          <w:rFonts w:ascii="Arial" w:hAnsi="Arial" w:cs="Arial"/>
          <w:color w:val="373535"/>
          <w:lang w:val="es-ES"/>
        </w:rPr>
        <w:t>la fecha de celebración de las votaciones, su designación</w:t>
      </w:r>
      <w:r w:rsidR="00EF09EF">
        <w:rPr>
          <w:rFonts w:ascii="Arial" w:hAnsi="Arial" w:cs="Arial"/>
          <w:color w:val="373535"/>
          <w:lang w:val="es-ES"/>
        </w:rPr>
        <w:t xml:space="preserve"> </w:t>
      </w:r>
      <w:r w:rsidRPr="00EF09EF">
        <w:rPr>
          <w:rFonts w:ascii="Arial" w:hAnsi="Arial" w:cs="Arial"/>
          <w:color w:val="373535"/>
          <w:lang w:val="es-ES"/>
        </w:rPr>
        <w:t>para formar parte de las mismas.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La asistencia a las mesas como componentes de las</w:t>
      </w:r>
      <w:r w:rsidR="00EF09EF">
        <w:rPr>
          <w:rFonts w:ascii="Arial" w:hAnsi="Arial" w:cs="Arial"/>
          <w:color w:val="373535"/>
          <w:lang w:val="es-ES"/>
        </w:rPr>
        <w:t xml:space="preserve"> </w:t>
      </w:r>
      <w:r w:rsidRPr="00EF09EF">
        <w:rPr>
          <w:rFonts w:ascii="Arial" w:hAnsi="Arial" w:cs="Arial"/>
          <w:color w:val="373535"/>
          <w:lang w:val="es-ES"/>
        </w:rPr>
        <w:t>mismas será deber inexcusable, salvo causas que se</w:t>
      </w:r>
      <w:r w:rsidR="00EF09EF">
        <w:rPr>
          <w:rFonts w:ascii="Arial" w:hAnsi="Arial" w:cs="Arial"/>
          <w:color w:val="373535"/>
          <w:lang w:val="es-ES"/>
        </w:rPr>
        <w:t xml:space="preserve"> </w:t>
      </w:r>
      <w:r w:rsidRPr="00EF09EF">
        <w:rPr>
          <w:rFonts w:ascii="Arial" w:hAnsi="Arial" w:cs="Arial"/>
          <w:color w:val="373535"/>
          <w:lang w:val="es-ES"/>
        </w:rPr>
        <w:t>consideren justas por la Junta de Gobierno.</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5. Las mesas electorales deberán estar constituidas</w:t>
      </w:r>
      <w:r w:rsidR="00EF09EF">
        <w:rPr>
          <w:rFonts w:ascii="Arial" w:hAnsi="Arial" w:cs="Arial"/>
          <w:color w:val="373535"/>
          <w:lang w:val="es-ES"/>
        </w:rPr>
        <w:t xml:space="preserve"> </w:t>
      </w:r>
      <w:r w:rsidRPr="00EF09EF">
        <w:rPr>
          <w:rFonts w:ascii="Arial" w:hAnsi="Arial" w:cs="Arial"/>
          <w:color w:val="373535"/>
          <w:lang w:val="es-ES"/>
        </w:rPr>
        <w:t>permanentemente durante el plazo de la votación.</w:t>
      </w:r>
    </w:p>
    <w:p w:rsidR="004D1051" w:rsidRDefault="004D1051" w:rsidP="00EF09EF">
      <w:pPr>
        <w:ind w:firstLine="709"/>
        <w:jc w:val="both"/>
        <w:rPr>
          <w:rFonts w:ascii="Arial" w:hAnsi="Arial" w:cs="Arial"/>
          <w:color w:val="373535"/>
          <w:lang w:val="es-ES"/>
        </w:rPr>
      </w:pPr>
      <w:r w:rsidRPr="00EF09EF">
        <w:rPr>
          <w:rFonts w:ascii="Arial" w:hAnsi="Arial" w:cs="Arial"/>
          <w:color w:val="373535"/>
          <w:lang w:val="es-ES"/>
        </w:rPr>
        <w:t>6. Se considerará constituida la mesa siempre que</w:t>
      </w:r>
      <w:r w:rsidR="00EF09EF">
        <w:rPr>
          <w:rFonts w:ascii="Arial" w:hAnsi="Arial" w:cs="Arial"/>
          <w:color w:val="373535"/>
          <w:lang w:val="es-ES"/>
        </w:rPr>
        <w:t xml:space="preserve"> </w:t>
      </w:r>
      <w:r w:rsidRPr="00EF09EF">
        <w:rPr>
          <w:rFonts w:ascii="Arial" w:hAnsi="Arial" w:cs="Arial"/>
          <w:color w:val="373535"/>
          <w:lang w:val="es-ES"/>
        </w:rPr>
        <w:t>estén presentes dos componentes de la misma, uno de</w:t>
      </w:r>
      <w:r w:rsidR="00EF09EF">
        <w:rPr>
          <w:rFonts w:ascii="Arial" w:hAnsi="Arial" w:cs="Arial"/>
          <w:color w:val="373535"/>
          <w:lang w:val="es-ES"/>
        </w:rPr>
        <w:t xml:space="preserve"> </w:t>
      </w:r>
      <w:r w:rsidRPr="00EF09EF">
        <w:rPr>
          <w:rFonts w:ascii="Arial" w:hAnsi="Arial" w:cs="Arial"/>
          <w:color w:val="373535"/>
          <w:lang w:val="es-ES"/>
        </w:rPr>
        <w:t>ellos en funciones de Presidente. En caso de ausencia</w:t>
      </w:r>
      <w:r w:rsidR="00EF09EF">
        <w:rPr>
          <w:rFonts w:ascii="Arial" w:hAnsi="Arial" w:cs="Arial"/>
          <w:color w:val="373535"/>
          <w:lang w:val="es-ES"/>
        </w:rPr>
        <w:t xml:space="preserve"> </w:t>
      </w:r>
      <w:r w:rsidRPr="00EF09EF">
        <w:rPr>
          <w:rFonts w:ascii="Arial" w:hAnsi="Arial" w:cs="Arial"/>
          <w:color w:val="373535"/>
          <w:lang w:val="es-ES"/>
        </w:rPr>
        <w:t>temporal del Presidente, éste designará de entre los</w:t>
      </w:r>
      <w:r w:rsidR="00EF09EF">
        <w:rPr>
          <w:rFonts w:ascii="Arial" w:hAnsi="Arial" w:cs="Arial"/>
          <w:color w:val="373535"/>
          <w:lang w:val="es-ES"/>
        </w:rPr>
        <w:t xml:space="preserve"> </w:t>
      </w:r>
      <w:r w:rsidRPr="00EF09EF">
        <w:rPr>
          <w:rFonts w:ascii="Arial" w:hAnsi="Arial" w:cs="Arial"/>
          <w:color w:val="373535"/>
          <w:lang w:val="es-ES"/>
        </w:rPr>
        <w:t>miembros de la mesa al que haya de reemplazarle</w:t>
      </w:r>
      <w:r w:rsidR="00EF09EF">
        <w:rPr>
          <w:rFonts w:ascii="Arial" w:hAnsi="Arial" w:cs="Arial"/>
          <w:color w:val="373535"/>
          <w:lang w:val="es-ES"/>
        </w:rPr>
        <w:t xml:space="preserve"> </w:t>
      </w:r>
      <w:r w:rsidRPr="00EF09EF">
        <w:rPr>
          <w:rFonts w:ascii="Arial" w:hAnsi="Arial" w:cs="Arial"/>
          <w:color w:val="373535"/>
          <w:lang w:val="es-ES"/>
        </w:rPr>
        <w:t>provisionalmente.</w:t>
      </w:r>
    </w:p>
    <w:p w:rsidR="00EF09EF" w:rsidRPr="00EF09EF" w:rsidRDefault="00EF09EF" w:rsidP="00EF09E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w:t>
      </w:r>
      <w:del w:id="442" w:author="PC" w:date="2019-02-16T19:38:00Z">
        <w:r w:rsidRPr="005A2574" w:rsidDel="00D47D82">
          <w:rPr>
            <w:rFonts w:ascii="Arial" w:hAnsi="Arial" w:cs="Arial"/>
            <w:b/>
            <w:color w:val="373535"/>
            <w:lang w:val="es-ES"/>
          </w:rPr>
          <w:delText>3</w:delText>
        </w:r>
      </w:del>
      <w:ins w:id="443" w:author="PC" w:date="2019-02-16T19:38:00Z">
        <w:r w:rsidR="00D47D82">
          <w:rPr>
            <w:rFonts w:ascii="Arial" w:hAnsi="Arial" w:cs="Arial"/>
            <w:b/>
            <w:color w:val="373535"/>
            <w:lang w:val="es-ES"/>
          </w:rPr>
          <w:t>5</w:t>
        </w:r>
      </w:ins>
      <w:r w:rsidRPr="005A2574">
        <w:rPr>
          <w:rFonts w:ascii="Arial" w:hAnsi="Arial" w:cs="Arial"/>
          <w:b/>
          <w:color w:val="373535"/>
          <w:lang w:val="es-ES"/>
        </w:rPr>
        <w:t>º. Lugar y forma de votación.</w:t>
      </w:r>
    </w:p>
    <w:p w:rsidR="0017699D" w:rsidRPr="00CD3891"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1. Cada elector sólo podrá emitir </w:t>
      </w:r>
      <w:del w:id="444" w:author="José Manuel Ruiz López" w:date="2019-02-13T14:55:00Z">
        <w:r w:rsidRPr="00EF09EF" w:rsidDel="002B0955">
          <w:rPr>
            <w:rFonts w:ascii="Arial" w:hAnsi="Arial" w:cs="Arial"/>
            <w:color w:val="373535"/>
            <w:lang w:val="es-ES"/>
          </w:rPr>
          <w:delText>s</w:delText>
        </w:r>
      </w:del>
      <w:r w:rsidRPr="00EF09EF">
        <w:rPr>
          <w:rFonts w:ascii="Arial" w:hAnsi="Arial" w:cs="Arial"/>
          <w:color w:val="373535"/>
          <w:lang w:val="es-ES"/>
        </w:rPr>
        <w:t>u</w:t>
      </w:r>
      <w:ins w:id="445" w:author="José Manuel Ruiz López" w:date="2019-02-13T14:55:00Z">
        <w:r w:rsidR="002B0955">
          <w:rPr>
            <w:rFonts w:ascii="Arial" w:hAnsi="Arial" w:cs="Arial"/>
            <w:color w:val="373535"/>
            <w:lang w:val="es-ES"/>
          </w:rPr>
          <w:t>n</w:t>
        </w:r>
      </w:ins>
      <w:r w:rsidRPr="00EF09EF">
        <w:rPr>
          <w:rFonts w:ascii="Arial" w:hAnsi="Arial" w:cs="Arial"/>
          <w:color w:val="373535"/>
          <w:lang w:val="es-ES"/>
        </w:rPr>
        <w:t xml:space="preserve"> voto</w:t>
      </w:r>
      <w:ins w:id="446" w:author="José Manuel Ruiz López" w:date="2019-02-13T14:55:00Z">
        <w:r w:rsidR="002B0955">
          <w:rPr>
            <w:rFonts w:ascii="Arial" w:hAnsi="Arial" w:cs="Arial"/>
            <w:color w:val="373535"/>
            <w:lang w:val="es-ES"/>
          </w:rPr>
          <w:t>, pudiéndolo hacer indistintamente</w:t>
        </w:r>
      </w:ins>
      <w:r w:rsidRPr="00EF09EF">
        <w:rPr>
          <w:rFonts w:ascii="Arial" w:hAnsi="Arial" w:cs="Arial"/>
          <w:color w:val="373535"/>
          <w:lang w:val="es-ES"/>
        </w:rPr>
        <w:t xml:space="preserve"> en la mesa</w:t>
      </w:r>
      <w:r w:rsidR="0000133B">
        <w:rPr>
          <w:rFonts w:ascii="Arial" w:hAnsi="Arial" w:cs="Arial"/>
          <w:color w:val="373535"/>
          <w:lang w:val="es-ES"/>
        </w:rPr>
        <w:t xml:space="preserve"> </w:t>
      </w:r>
      <w:r w:rsidRPr="00EF09EF">
        <w:rPr>
          <w:rFonts w:ascii="Arial" w:hAnsi="Arial" w:cs="Arial"/>
          <w:color w:val="373535"/>
          <w:lang w:val="es-ES"/>
        </w:rPr>
        <w:t xml:space="preserve">electoral de </w:t>
      </w:r>
      <w:del w:id="447" w:author="José Manuel Ruiz López" w:date="2019-02-13T14:55:00Z">
        <w:r w:rsidRPr="00EF09EF" w:rsidDel="002B0955">
          <w:rPr>
            <w:rFonts w:ascii="Arial" w:hAnsi="Arial" w:cs="Arial"/>
            <w:color w:val="373535"/>
            <w:lang w:val="es-ES"/>
          </w:rPr>
          <w:delText>s</w:delText>
        </w:r>
      </w:del>
      <w:del w:id="448" w:author="José Manuel Ruiz López" w:date="2019-02-13T14:56:00Z">
        <w:r w:rsidRPr="00EF09EF" w:rsidDel="002B0955">
          <w:rPr>
            <w:rFonts w:ascii="Arial" w:hAnsi="Arial" w:cs="Arial"/>
            <w:color w:val="373535"/>
            <w:lang w:val="es-ES"/>
          </w:rPr>
          <w:delText>u demarcación,</w:delText>
        </w:r>
      </w:del>
      <w:ins w:id="449" w:author="José Manuel Ruiz López" w:date="2019-02-13T14:56:00Z">
        <w:r w:rsidR="002B0955">
          <w:rPr>
            <w:rFonts w:ascii="Arial" w:hAnsi="Arial" w:cs="Arial"/>
            <w:color w:val="373535"/>
            <w:lang w:val="es-ES"/>
          </w:rPr>
          <w:t>la</w:t>
        </w:r>
      </w:ins>
      <w:r w:rsidRPr="00EF09EF">
        <w:rPr>
          <w:rFonts w:ascii="Arial" w:hAnsi="Arial" w:cs="Arial"/>
          <w:color w:val="373535"/>
          <w:lang w:val="es-ES"/>
        </w:rPr>
        <w:t xml:space="preserve"> sede colegial o </w:t>
      </w:r>
      <w:ins w:id="450" w:author="José Manuel Ruiz López" w:date="2019-02-13T14:56:00Z">
        <w:r w:rsidR="002B0955">
          <w:rPr>
            <w:rFonts w:ascii="Arial" w:hAnsi="Arial" w:cs="Arial"/>
            <w:color w:val="373535"/>
            <w:lang w:val="es-ES"/>
          </w:rPr>
          <w:t>en cualquier d</w:t>
        </w:r>
      </w:ins>
      <w:del w:id="451" w:author="José Manuel Ruiz López" w:date="2019-02-13T14:56:00Z">
        <w:r w:rsidRPr="00EF09EF" w:rsidDel="002B0955">
          <w:rPr>
            <w:rFonts w:ascii="Arial" w:hAnsi="Arial" w:cs="Arial"/>
            <w:color w:val="373535"/>
            <w:lang w:val="es-ES"/>
          </w:rPr>
          <w:delText>D</w:delText>
        </w:r>
      </w:del>
      <w:r w:rsidRPr="00EF09EF">
        <w:rPr>
          <w:rFonts w:ascii="Arial" w:hAnsi="Arial" w:cs="Arial"/>
          <w:color w:val="373535"/>
          <w:lang w:val="es-ES"/>
        </w:rPr>
        <w:t>elegación</w:t>
      </w:r>
      <w:ins w:id="452" w:author="José Manuel Ruiz López" w:date="2019-02-13T14:56:00Z">
        <w:r w:rsidR="002B0955">
          <w:rPr>
            <w:rFonts w:ascii="Arial" w:hAnsi="Arial" w:cs="Arial"/>
            <w:color w:val="373535"/>
            <w:lang w:val="es-ES"/>
          </w:rPr>
          <w:t xml:space="preserve">, </w:t>
        </w:r>
        <w:r w:rsidR="002B0955">
          <w:rPr>
            <w:rFonts w:ascii="Arial" w:hAnsi="Arial" w:cs="Arial"/>
            <w:color w:val="373535"/>
            <w:lang w:val="es-ES"/>
          </w:rPr>
          <w:lastRenderedPageBreak/>
          <w:t xml:space="preserve">debido a que </w:t>
        </w:r>
        <w:r w:rsidR="00AA597C">
          <w:rPr>
            <w:rFonts w:ascii="Arial" w:hAnsi="Arial" w:cs="Arial"/>
            <w:color w:val="373535"/>
            <w:lang w:val="es-ES"/>
          </w:rPr>
          <w:t>en el Colegio hay una circunscripción única</w:t>
        </w:r>
      </w:ins>
      <w:ins w:id="453" w:author="José Manuel Ruiz López" w:date="2019-02-13T14:57:00Z">
        <w:r w:rsidR="00AA597C">
          <w:rPr>
            <w:rFonts w:ascii="Arial" w:hAnsi="Arial" w:cs="Arial"/>
            <w:color w:val="373535"/>
            <w:lang w:val="es-ES"/>
          </w:rPr>
          <w:t xml:space="preserve"> de los colegiados</w:t>
        </w:r>
      </w:ins>
      <w:r w:rsidR="002B0955">
        <w:rPr>
          <w:rFonts w:ascii="Arial" w:hAnsi="Arial" w:cs="Arial"/>
          <w:color w:val="373535"/>
          <w:lang w:val="es-ES"/>
        </w:rPr>
        <w:t>.</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2. La votación se podrá realizar de </w:t>
      </w:r>
      <w:ins w:id="454" w:author="PC" w:date="2019-02-16T20:01:00Z">
        <w:r w:rsidR="00F13C7B">
          <w:rPr>
            <w:rFonts w:ascii="Arial" w:hAnsi="Arial" w:cs="Arial"/>
            <w:color w:val="373535"/>
            <w:lang w:val="es-ES"/>
          </w:rPr>
          <w:t>tres (3)</w:t>
        </w:r>
      </w:ins>
      <w:del w:id="455" w:author="PC" w:date="2019-02-16T20:01:00Z">
        <w:r w:rsidRPr="00EF09EF" w:rsidDel="00F13C7B">
          <w:rPr>
            <w:rFonts w:ascii="Arial" w:hAnsi="Arial" w:cs="Arial"/>
            <w:color w:val="373535"/>
            <w:lang w:val="es-ES"/>
          </w:rPr>
          <w:delText>dos</w:delText>
        </w:r>
      </w:del>
      <w:r w:rsidRPr="00EF09EF">
        <w:rPr>
          <w:rFonts w:ascii="Arial" w:hAnsi="Arial" w:cs="Arial"/>
          <w:color w:val="373535"/>
          <w:lang w:val="es-ES"/>
        </w:rPr>
        <w:t xml:space="preserve"> formas: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 xml:space="preserve">a) </w:t>
      </w:r>
      <w:r w:rsidRPr="00F13C7B">
        <w:rPr>
          <w:rFonts w:ascii="Arial" w:hAnsi="Arial" w:cs="Arial"/>
          <w:color w:val="373535"/>
          <w:u w:val="single"/>
          <w:lang w:val="es-ES"/>
        </w:rPr>
        <w:t>Personalmente</w:t>
      </w:r>
      <w:r w:rsidRPr="00EF09EF">
        <w:rPr>
          <w:rFonts w:ascii="Arial" w:hAnsi="Arial" w:cs="Arial"/>
          <w:color w:val="373535"/>
          <w:lang w:val="es-ES"/>
        </w:rPr>
        <w:t xml:space="preserve">, emitiendo el voto en </w:t>
      </w:r>
      <w:ins w:id="456" w:author="José Manuel Ruiz López" w:date="2019-02-13T14:57:00Z">
        <w:r w:rsidR="00AA597C">
          <w:rPr>
            <w:rFonts w:ascii="Arial" w:hAnsi="Arial" w:cs="Arial"/>
            <w:color w:val="373535"/>
            <w:lang w:val="es-ES"/>
          </w:rPr>
          <w:t xml:space="preserve">una de </w:t>
        </w:r>
      </w:ins>
      <w:r w:rsidRPr="00EF09EF">
        <w:rPr>
          <w:rFonts w:ascii="Arial" w:hAnsi="Arial" w:cs="Arial"/>
          <w:color w:val="373535"/>
          <w:lang w:val="es-ES"/>
        </w:rPr>
        <w:t>la</w:t>
      </w:r>
      <w:ins w:id="457" w:author="José Manuel Ruiz López" w:date="2019-02-13T14:57:00Z">
        <w:r w:rsidR="00AA597C">
          <w:rPr>
            <w:rFonts w:ascii="Arial" w:hAnsi="Arial" w:cs="Arial"/>
            <w:color w:val="373535"/>
            <w:lang w:val="es-ES"/>
          </w:rPr>
          <w:t>s</w:t>
        </w:r>
      </w:ins>
      <w:r w:rsidRPr="00EF09EF">
        <w:rPr>
          <w:rFonts w:ascii="Arial" w:hAnsi="Arial" w:cs="Arial"/>
          <w:color w:val="373535"/>
          <w:lang w:val="es-ES"/>
        </w:rPr>
        <w:t xml:space="preserve"> mesa</w:t>
      </w:r>
      <w:ins w:id="458" w:author="José Manuel Ruiz López" w:date="2019-02-13T14:57:00Z">
        <w:r w:rsidR="00AA597C">
          <w:rPr>
            <w:rFonts w:ascii="Arial" w:hAnsi="Arial" w:cs="Arial"/>
            <w:color w:val="373535"/>
            <w:lang w:val="es-ES"/>
          </w:rPr>
          <w:t>s</w:t>
        </w:r>
      </w:ins>
      <w:r w:rsidR="0000133B">
        <w:rPr>
          <w:rFonts w:ascii="Arial" w:hAnsi="Arial" w:cs="Arial"/>
          <w:color w:val="373535"/>
          <w:lang w:val="es-ES"/>
        </w:rPr>
        <w:t xml:space="preserve"> </w:t>
      </w:r>
      <w:r w:rsidRPr="00EF09EF">
        <w:rPr>
          <w:rFonts w:ascii="Arial" w:hAnsi="Arial" w:cs="Arial"/>
          <w:color w:val="373535"/>
          <w:lang w:val="es-ES"/>
        </w:rPr>
        <w:t>electoral</w:t>
      </w:r>
      <w:ins w:id="459" w:author="José Manuel Ruiz López" w:date="2019-02-13T14:57:00Z">
        <w:r w:rsidR="00AA597C">
          <w:rPr>
            <w:rFonts w:ascii="Arial" w:hAnsi="Arial" w:cs="Arial"/>
            <w:color w:val="373535"/>
            <w:lang w:val="es-ES"/>
          </w:rPr>
          <w:t>es que se h</w:t>
        </w:r>
      </w:ins>
      <w:ins w:id="460" w:author="José Manuel Ruiz López" w:date="2019-02-13T14:58:00Z">
        <w:r w:rsidR="00AA597C">
          <w:rPr>
            <w:rFonts w:ascii="Arial" w:hAnsi="Arial" w:cs="Arial"/>
            <w:color w:val="373535"/>
            <w:lang w:val="es-ES"/>
          </w:rPr>
          <w:t>ayan establecido</w:t>
        </w:r>
      </w:ins>
      <w:del w:id="461" w:author="José Manuel Ruiz López" w:date="2019-02-13T14:58:00Z">
        <w:r w:rsidRPr="00EF09EF" w:rsidDel="00AA597C">
          <w:rPr>
            <w:rFonts w:ascii="Arial" w:hAnsi="Arial" w:cs="Arial"/>
            <w:color w:val="373535"/>
            <w:lang w:val="es-ES"/>
          </w:rPr>
          <w:delText xml:space="preserve"> </w:delText>
        </w:r>
      </w:del>
      <w:del w:id="462" w:author="José Manuel Ruiz López" w:date="2019-02-13T14:57:00Z">
        <w:r w:rsidRPr="00EF09EF" w:rsidDel="00AA597C">
          <w:rPr>
            <w:rFonts w:ascii="Arial" w:hAnsi="Arial" w:cs="Arial"/>
            <w:color w:val="373535"/>
            <w:lang w:val="es-ES"/>
          </w:rPr>
          <w:delText>correspondiente</w:delText>
        </w:r>
      </w:del>
      <w:r w:rsidRPr="00EF09EF">
        <w:rPr>
          <w:rFonts w:ascii="Arial" w:hAnsi="Arial" w:cs="Arial"/>
          <w:color w:val="373535"/>
          <w:lang w:val="es-ES"/>
        </w:rPr>
        <w:t>.</w:t>
      </w:r>
    </w:p>
    <w:p w:rsidR="00AA597C" w:rsidRDefault="004D1051" w:rsidP="00EF09EF">
      <w:pPr>
        <w:ind w:firstLine="709"/>
        <w:jc w:val="both"/>
        <w:rPr>
          <w:ins w:id="463" w:author="José Manuel Ruiz López" w:date="2019-02-13T14:58:00Z"/>
          <w:rFonts w:ascii="Arial" w:hAnsi="Arial" w:cs="Arial"/>
          <w:color w:val="373535"/>
          <w:lang w:val="es-ES"/>
        </w:rPr>
      </w:pPr>
      <w:r w:rsidRPr="00EF09EF">
        <w:rPr>
          <w:rFonts w:ascii="Arial" w:hAnsi="Arial" w:cs="Arial"/>
          <w:color w:val="373535"/>
          <w:lang w:val="es-ES"/>
        </w:rPr>
        <w:t xml:space="preserve">b) </w:t>
      </w:r>
      <w:r w:rsidRPr="00F13C7B">
        <w:rPr>
          <w:rFonts w:ascii="Arial" w:hAnsi="Arial" w:cs="Arial"/>
          <w:color w:val="373535"/>
          <w:u w:val="single"/>
          <w:lang w:val="es-ES"/>
        </w:rPr>
        <w:t>Por correo</w:t>
      </w:r>
      <w:r w:rsidRPr="00EF09EF">
        <w:rPr>
          <w:rFonts w:ascii="Arial" w:hAnsi="Arial" w:cs="Arial"/>
          <w:color w:val="373535"/>
          <w:lang w:val="es-ES"/>
        </w:rPr>
        <w:t>, dirigiendo el votante al Presidente de la</w:t>
      </w:r>
      <w:r w:rsidR="0000133B">
        <w:rPr>
          <w:rFonts w:ascii="Arial" w:hAnsi="Arial" w:cs="Arial"/>
          <w:color w:val="373535"/>
          <w:lang w:val="es-ES"/>
        </w:rPr>
        <w:t xml:space="preserve"> </w:t>
      </w:r>
      <w:r w:rsidRPr="00EF09EF">
        <w:rPr>
          <w:rFonts w:ascii="Arial" w:hAnsi="Arial" w:cs="Arial"/>
          <w:color w:val="373535"/>
          <w:lang w:val="es-ES"/>
        </w:rPr>
        <w:t>Mesa Electoral correspondiente, en sobre cerrado, la</w:t>
      </w:r>
      <w:r w:rsidR="0000133B">
        <w:rPr>
          <w:rFonts w:ascii="Arial" w:hAnsi="Arial" w:cs="Arial"/>
          <w:color w:val="373535"/>
          <w:lang w:val="es-ES"/>
        </w:rPr>
        <w:t xml:space="preserve"> </w:t>
      </w:r>
      <w:r w:rsidRPr="00EF09EF">
        <w:rPr>
          <w:rFonts w:ascii="Arial" w:hAnsi="Arial" w:cs="Arial"/>
          <w:color w:val="373535"/>
          <w:lang w:val="es-ES"/>
        </w:rPr>
        <w:t xml:space="preserve">papeleta </w:t>
      </w:r>
      <w:del w:id="464" w:author="José Manuel Ruiz López" w:date="2019-02-13T14:58:00Z">
        <w:r w:rsidRPr="00EF09EF" w:rsidDel="00AA597C">
          <w:rPr>
            <w:rFonts w:ascii="Arial" w:hAnsi="Arial" w:cs="Arial"/>
            <w:color w:val="373535"/>
            <w:lang w:val="es-ES"/>
          </w:rPr>
          <w:delText xml:space="preserve">o papeletas </w:delText>
        </w:r>
      </w:del>
      <w:r w:rsidRPr="00EF09EF">
        <w:rPr>
          <w:rFonts w:ascii="Arial" w:hAnsi="Arial" w:cs="Arial"/>
          <w:color w:val="373535"/>
          <w:lang w:val="es-ES"/>
        </w:rPr>
        <w:t>reglamentaria</w:t>
      </w:r>
      <w:ins w:id="465" w:author="José Manuel Ruiz López" w:date="2019-02-13T14:59:00Z">
        <w:r w:rsidR="00AA597C">
          <w:rPr>
            <w:rFonts w:ascii="Arial" w:hAnsi="Arial" w:cs="Arial"/>
            <w:color w:val="373535"/>
            <w:lang w:val="es-ES"/>
          </w:rPr>
          <w:t xml:space="preserve"> aprobada por la Junta de Gobierno.</w:t>
        </w:r>
      </w:ins>
      <w:del w:id="466" w:author="José Manuel Ruiz López" w:date="2019-02-13T14:58:00Z">
        <w:r w:rsidRPr="00EF09EF" w:rsidDel="00AA597C">
          <w:rPr>
            <w:rFonts w:ascii="Arial" w:hAnsi="Arial" w:cs="Arial"/>
            <w:color w:val="373535"/>
            <w:lang w:val="es-ES"/>
          </w:rPr>
          <w:delText>s</w:delText>
        </w:r>
      </w:del>
    </w:p>
    <w:p w:rsidR="00CE1A58" w:rsidRDefault="00AA597C" w:rsidP="00EF09EF">
      <w:pPr>
        <w:ind w:firstLine="709"/>
        <w:jc w:val="both"/>
        <w:rPr>
          <w:ins w:id="467" w:author="José Manuel Ruiz López" w:date="2019-02-13T15:10:00Z"/>
          <w:rFonts w:ascii="Arial" w:hAnsi="Arial" w:cs="Arial"/>
          <w:color w:val="373535"/>
          <w:lang w:val="es-ES"/>
        </w:rPr>
      </w:pPr>
      <w:ins w:id="468" w:author="José Manuel Ruiz López" w:date="2019-02-13T14:59:00Z">
        <w:r>
          <w:rPr>
            <w:rFonts w:ascii="Arial" w:hAnsi="Arial" w:cs="Arial"/>
            <w:color w:val="373535"/>
            <w:lang w:val="es-ES"/>
          </w:rPr>
          <w:t>Para que el voto por correo sea válido se contempla que la papeleta sea in</w:t>
        </w:r>
      </w:ins>
      <w:ins w:id="469" w:author="José Manuel Ruiz López" w:date="2019-02-13T15:00:00Z">
        <w:r>
          <w:rPr>
            <w:rFonts w:ascii="Arial" w:hAnsi="Arial" w:cs="Arial"/>
            <w:color w:val="373535"/>
            <w:lang w:val="es-ES"/>
          </w:rPr>
          <w:t xml:space="preserve">troducida en un sobre en blanco, tanto en su anverso como en el reverso. Dicho sobre que contendrá la papeleta </w:t>
        </w:r>
      </w:ins>
      <w:ins w:id="470" w:author="José Manuel Ruiz López" w:date="2019-02-13T15:01:00Z">
        <w:r>
          <w:rPr>
            <w:rFonts w:ascii="Arial" w:hAnsi="Arial" w:cs="Arial"/>
            <w:color w:val="373535"/>
            <w:lang w:val="es-ES"/>
          </w:rPr>
          <w:t xml:space="preserve">correspondiente a la candidatura </w:t>
        </w:r>
        <w:proofErr w:type="spellStart"/>
        <w:r>
          <w:rPr>
            <w:rFonts w:ascii="Arial" w:hAnsi="Arial" w:cs="Arial"/>
            <w:color w:val="373535"/>
            <w:lang w:val="es-ES"/>
          </w:rPr>
          <w:t>elegida</w:t>
        </w:r>
      </w:ins>
      <w:ins w:id="471" w:author="José Manuel Ruiz López" w:date="2019-02-13T15:00:00Z">
        <w:r>
          <w:rPr>
            <w:rFonts w:ascii="Arial" w:hAnsi="Arial" w:cs="Arial"/>
            <w:color w:val="373535"/>
            <w:lang w:val="es-ES"/>
          </w:rPr>
          <w:t>,</w:t>
        </w:r>
      </w:ins>
      <w:del w:id="472" w:author="José Manuel Ruiz López" w:date="2019-02-13T15:01:00Z">
        <w:r w:rsidR="004D1051" w:rsidRPr="00EF09EF" w:rsidDel="00AA597C">
          <w:rPr>
            <w:rFonts w:ascii="Arial" w:hAnsi="Arial" w:cs="Arial"/>
            <w:color w:val="373535"/>
            <w:lang w:val="es-ES"/>
          </w:rPr>
          <w:delText xml:space="preserve">, éste sobre </w:delText>
        </w:r>
      </w:del>
      <w:ins w:id="473" w:author="José Manuel Ruiz López" w:date="2019-02-13T15:01:00Z">
        <w:r>
          <w:rPr>
            <w:rFonts w:ascii="Arial" w:hAnsi="Arial" w:cs="Arial"/>
            <w:color w:val="373535"/>
            <w:lang w:val="es-ES"/>
          </w:rPr>
          <w:t>junto</w:t>
        </w:r>
        <w:proofErr w:type="spellEnd"/>
        <w:r>
          <w:rPr>
            <w:rFonts w:ascii="Arial" w:hAnsi="Arial" w:cs="Arial"/>
            <w:color w:val="373535"/>
            <w:lang w:val="es-ES"/>
          </w:rPr>
          <w:t xml:space="preserve"> con la</w:t>
        </w:r>
      </w:ins>
      <w:del w:id="474" w:author="José Manuel Ruiz López" w:date="2019-02-13T15:01:00Z">
        <w:r w:rsidR="004D1051" w:rsidRPr="00EF09EF" w:rsidDel="00AA597C">
          <w:rPr>
            <w:rFonts w:ascii="Arial" w:hAnsi="Arial" w:cs="Arial"/>
            <w:color w:val="373535"/>
            <w:lang w:val="es-ES"/>
          </w:rPr>
          <w:delText>y</w:delText>
        </w:r>
      </w:del>
      <w:r w:rsidR="004D1051" w:rsidRPr="00EF09EF">
        <w:rPr>
          <w:rFonts w:ascii="Arial" w:hAnsi="Arial" w:cs="Arial"/>
          <w:color w:val="373535"/>
          <w:lang w:val="es-ES"/>
        </w:rPr>
        <w:t xml:space="preserve"> fotocopia</w:t>
      </w:r>
      <w:r w:rsidR="0000133B">
        <w:rPr>
          <w:rFonts w:ascii="Arial" w:hAnsi="Arial" w:cs="Arial"/>
          <w:color w:val="373535"/>
          <w:lang w:val="es-ES"/>
        </w:rPr>
        <w:t xml:space="preserve"> </w:t>
      </w:r>
      <w:r w:rsidR="004D1051" w:rsidRPr="00EF09EF">
        <w:rPr>
          <w:rFonts w:ascii="Arial" w:hAnsi="Arial" w:cs="Arial"/>
          <w:color w:val="373535"/>
          <w:lang w:val="es-ES"/>
        </w:rPr>
        <w:t>del D.N.I. o del carnet colegial, se introducirá dentro de otro</w:t>
      </w:r>
      <w:ins w:id="475" w:author="José Manuel Ruiz López" w:date="2019-02-13T15:01:00Z">
        <w:r>
          <w:rPr>
            <w:rFonts w:ascii="Arial" w:hAnsi="Arial" w:cs="Arial"/>
            <w:color w:val="373535"/>
            <w:lang w:val="es-ES"/>
          </w:rPr>
          <w:t xml:space="preserve"> sobre que es el que</w:t>
        </w:r>
      </w:ins>
      <w:r w:rsidR="004D1051" w:rsidRPr="00EF09EF">
        <w:rPr>
          <w:rFonts w:ascii="Arial" w:hAnsi="Arial" w:cs="Arial"/>
          <w:color w:val="373535"/>
          <w:lang w:val="es-ES"/>
        </w:rPr>
        <w:t>,</w:t>
      </w:r>
      <w:r w:rsidR="0000133B">
        <w:rPr>
          <w:rFonts w:ascii="Arial" w:hAnsi="Arial" w:cs="Arial"/>
          <w:color w:val="373535"/>
          <w:lang w:val="es-ES"/>
        </w:rPr>
        <w:t xml:space="preserve"> </w:t>
      </w:r>
      <w:del w:id="476" w:author="José Manuel Ruiz López" w:date="2019-02-13T15:09:00Z">
        <w:r w:rsidR="004D1051" w:rsidRPr="00EF09EF" w:rsidDel="00CE1A58">
          <w:rPr>
            <w:rFonts w:ascii="Arial" w:hAnsi="Arial" w:cs="Arial"/>
            <w:color w:val="373535"/>
            <w:lang w:val="es-ES"/>
          </w:rPr>
          <w:delText>debidamente franqueado o sellado por entidades</w:delText>
        </w:r>
        <w:r w:rsidR="0000133B" w:rsidDel="00CE1A58">
          <w:rPr>
            <w:rFonts w:ascii="Arial" w:hAnsi="Arial" w:cs="Arial"/>
            <w:color w:val="373535"/>
            <w:lang w:val="es-ES"/>
          </w:rPr>
          <w:delText xml:space="preserve"> </w:delText>
        </w:r>
        <w:r w:rsidR="004D1051" w:rsidRPr="00EF09EF" w:rsidDel="00CE1A58">
          <w:rPr>
            <w:rFonts w:ascii="Arial" w:hAnsi="Arial" w:cs="Arial"/>
            <w:color w:val="373535"/>
            <w:lang w:val="es-ES"/>
          </w:rPr>
          <w:delText>debidamente autorizadas</w:delText>
        </w:r>
      </w:del>
      <w:ins w:id="477" w:author="José Manuel Ruiz López" w:date="2019-02-13T15:01:00Z">
        <w:r>
          <w:rPr>
            <w:rFonts w:ascii="Arial" w:hAnsi="Arial" w:cs="Arial"/>
            <w:color w:val="373535"/>
            <w:lang w:val="es-ES"/>
          </w:rPr>
          <w:t xml:space="preserve">, deberá </w:t>
        </w:r>
      </w:ins>
      <w:ins w:id="478" w:author="José Manuel Ruiz López" w:date="2019-02-13T15:02:00Z">
        <w:r w:rsidR="00CE1A58">
          <w:rPr>
            <w:rFonts w:ascii="Arial" w:hAnsi="Arial" w:cs="Arial"/>
            <w:color w:val="373535"/>
            <w:lang w:val="es-ES"/>
          </w:rPr>
          <w:t>figurar</w:t>
        </w:r>
      </w:ins>
      <w:del w:id="479" w:author="José Manuel Ruiz López" w:date="2019-02-13T15:02:00Z">
        <w:r w:rsidR="004D1051" w:rsidRPr="00EF09EF" w:rsidDel="00CE1A58">
          <w:rPr>
            <w:rFonts w:ascii="Arial" w:hAnsi="Arial" w:cs="Arial"/>
            <w:color w:val="373535"/>
            <w:lang w:val="es-ES"/>
          </w:rPr>
          <w:delText>.</w:delText>
        </w:r>
      </w:del>
      <w:r w:rsidR="004D1051" w:rsidRPr="00EF09EF">
        <w:rPr>
          <w:rFonts w:ascii="Arial" w:hAnsi="Arial" w:cs="Arial"/>
          <w:color w:val="373535"/>
          <w:lang w:val="es-ES"/>
        </w:rPr>
        <w:t xml:space="preserve"> </w:t>
      </w:r>
      <w:ins w:id="480" w:author="José Manuel Ruiz López" w:date="2019-02-13T15:02:00Z">
        <w:r w:rsidR="00CE1A58">
          <w:rPr>
            <w:rFonts w:ascii="Arial" w:hAnsi="Arial" w:cs="Arial"/>
            <w:color w:val="373535"/>
            <w:lang w:val="es-ES"/>
          </w:rPr>
          <w:t>c</w:t>
        </w:r>
      </w:ins>
      <w:del w:id="481" w:author="José Manuel Ruiz López" w:date="2019-02-13T15:02:00Z">
        <w:r w:rsidR="004D1051" w:rsidRPr="00EF09EF" w:rsidDel="00CE1A58">
          <w:rPr>
            <w:rFonts w:ascii="Arial" w:hAnsi="Arial" w:cs="Arial"/>
            <w:color w:val="373535"/>
            <w:lang w:val="es-ES"/>
          </w:rPr>
          <w:delText>C</w:delText>
        </w:r>
      </w:del>
      <w:r w:rsidR="004D1051" w:rsidRPr="00EF09EF">
        <w:rPr>
          <w:rFonts w:ascii="Arial" w:hAnsi="Arial" w:cs="Arial"/>
          <w:color w:val="373535"/>
          <w:lang w:val="es-ES"/>
        </w:rPr>
        <w:t xml:space="preserve">omo remitente </w:t>
      </w:r>
      <w:del w:id="482" w:author="José Manuel Ruiz López" w:date="2019-02-13T15:02:00Z">
        <w:r w:rsidR="004D1051" w:rsidRPr="00EF09EF" w:rsidDel="00CE1A58">
          <w:rPr>
            <w:rFonts w:ascii="Arial" w:hAnsi="Arial" w:cs="Arial"/>
            <w:color w:val="373535"/>
            <w:lang w:val="es-ES"/>
          </w:rPr>
          <w:delText>figurarán</w:delText>
        </w:r>
      </w:del>
      <w:r w:rsidR="004D1051" w:rsidRPr="00EF09EF">
        <w:rPr>
          <w:rFonts w:ascii="Arial" w:hAnsi="Arial" w:cs="Arial"/>
          <w:color w:val="373535"/>
          <w:lang w:val="es-ES"/>
        </w:rPr>
        <w:t xml:space="preserve"> el</w:t>
      </w:r>
      <w:r w:rsidR="0000133B">
        <w:rPr>
          <w:rFonts w:ascii="Arial" w:hAnsi="Arial" w:cs="Arial"/>
          <w:color w:val="373535"/>
          <w:lang w:val="es-ES"/>
        </w:rPr>
        <w:t xml:space="preserve"> </w:t>
      </w:r>
      <w:r w:rsidR="004D1051" w:rsidRPr="00EF09EF">
        <w:rPr>
          <w:rFonts w:ascii="Arial" w:hAnsi="Arial" w:cs="Arial"/>
          <w:color w:val="373535"/>
          <w:lang w:val="es-ES"/>
        </w:rPr>
        <w:t>nombre y apellidos y el número de colegiado del elector, que</w:t>
      </w:r>
      <w:r w:rsidR="0000133B">
        <w:rPr>
          <w:rFonts w:ascii="Arial" w:hAnsi="Arial" w:cs="Arial"/>
          <w:color w:val="373535"/>
          <w:lang w:val="es-ES"/>
        </w:rPr>
        <w:t xml:space="preserve"> </w:t>
      </w:r>
      <w:r w:rsidR="004D1051" w:rsidRPr="00EF09EF">
        <w:rPr>
          <w:rFonts w:ascii="Arial" w:hAnsi="Arial" w:cs="Arial"/>
          <w:color w:val="373535"/>
          <w:lang w:val="es-ES"/>
        </w:rPr>
        <w:t>además firmará el reverso, cruzando las líneas del cierre, y</w:t>
      </w:r>
      <w:r w:rsidR="0000133B">
        <w:rPr>
          <w:rFonts w:ascii="Arial" w:hAnsi="Arial" w:cs="Arial"/>
          <w:color w:val="373535"/>
          <w:lang w:val="es-ES"/>
        </w:rPr>
        <w:t xml:space="preserve"> </w:t>
      </w:r>
      <w:r w:rsidR="004D1051" w:rsidRPr="00EF09EF">
        <w:rPr>
          <w:rFonts w:ascii="Arial" w:hAnsi="Arial" w:cs="Arial"/>
          <w:color w:val="373535"/>
          <w:lang w:val="es-ES"/>
        </w:rPr>
        <w:t>se dirigirá al Presidente de la Mesa.</w:t>
      </w:r>
    </w:p>
    <w:p w:rsidR="00CE1A58" w:rsidRDefault="00CE1A58" w:rsidP="00EF09EF">
      <w:pPr>
        <w:ind w:firstLine="709"/>
        <w:jc w:val="both"/>
        <w:rPr>
          <w:ins w:id="483" w:author="José Manuel Ruiz López" w:date="2019-02-13T15:10:00Z"/>
          <w:rFonts w:ascii="Arial" w:hAnsi="Arial" w:cs="Arial"/>
          <w:color w:val="373535"/>
          <w:lang w:val="es-ES"/>
        </w:rPr>
      </w:pPr>
      <w:ins w:id="484" w:author="José Manuel Ruiz López" w:date="2019-02-13T15:10:00Z">
        <w:r>
          <w:rPr>
            <w:rFonts w:ascii="Arial" w:hAnsi="Arial" w:cs="Arial"/>
            <w:color w:val="373535"/>
            <w:lang w:val="es-ES"/>
          </w:rPr>
          <w:t xml:space="preserve">Dependiendo del sistema de envío del voto, correos o mensajería, este sobre </w:t>
        </w:r>
      </w:ins>
      <w:ins w:id="485" w:author="José Manuel Ruiz López" w:date="2019-02-13T15:11:00Z">
        <w:r>
          <w:rPr>
            <w:rFonts w:ascii="Arial" w:hAnsi="Arial" w:cs="Arial"/>
            <w:color w:val="373535"/>
            <w:lang w:val="es-ES"/>
          </w:rPr>
          <w:t>rubricado por el colegiado</w:t>
        </w:r>
      </w:ins>
      <w:ins w:id="486" w:author="José Manuel Ruiz López" w:date="2019-02-13T15:12:00Z">
        <w:r w:rsidR="00164264">
          <w:rPr>
            <w:rFonts w:ascii="Arial" w:hAnsi="Arial" w:cs="Arial"/>
            <w:color w:val="373535"/>
            <w:lang w:val="es-ES"/>
          </w:rPr>
          <w:t>,</w:t>
        </w:r>
      </w:ins>
      <w:ins w:id="487" w:author="José Manuel Ruiz López" w:date="2019-02-13T15:11:00Z">
        <w:r>
          <w:rPr>
            <w:rFonts w:ascii="Arial" w:hAnsi="Arial" w:cs="Arial"/>
            <w:color w:val="373535"/>
            <w:lang w:val="es-ES"/>
          </w:rPr>
          <w:t xml:space="preserve"> que contiene a su vez la fotocopia del Canet colegial o del D.N.I. junto al sobre que contiene la papeleta, </w:t>
        </w:r>
      </w:ins>
      <w:ins w:id="488" w:author="José Manuel Ruiz López" w:date="2019-02-13T15:12:00Z">
        <w:r w:rsidR="00164264">
          <w:rPr>
            <w:rFonts w:ascii="Arial" w:hAnsi="Arial" w:cs="Arial"/>
            <w:color w:val="373535"/>
            <w:lang w:val="es-ES"/>
          </w:rPr>
          <w:t xml:space="preserve">podrá introducirse en </w:t>
        </w:r>
      </w:ins>
      <w:ins w:id="489" w:author="José Manuel Ruiz López" w:date="2019-02-13T15:11:00Z">
        <w:r>
          <w:rPr>
            <w:rFonts w:ascii="Arial" w:hAnsi="Arial" w:cs="Arial"/>
            <w:color w:val="373535"/>
            <w:lang w:val="es-ES"/>
          </w:rPr>
          <w:t>otro sobre</w:t>
        </w:r>
      </w:ins>
      <w:ins w:id="490" w:author="José Manuel Ruiz López" w:date="2019-02-13T15:12:00Z">
        <w:r w:rsidR="00164264">
          <w:rPr>
            <w:rFonts w:ascii="Arial" w:hAnsi="Arial" w:cs="Arial"/>
            <w:color w:val="373535"/>
            <w:lang w:val="es-ES"/>
          </w:rPr>
          <w:t xml:space="preserve"> que será debidamente franqueado o sellado por entidades debidamente autorizadas.</w:t>
        </w:r>
      </w:ins>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Los sobres así enviados</w:t>
      </w:r>
      <w:r w:rsidR="0000133B">
        <w:rPr>
          <w:rFonts w:ascii="Arial" w:hAnsi="Arial" w:cs="Arial"/>
          <w:color w:val="373535"/>
          <w:lang w:val="es-ES"/>
        </w:rPr>
        <w:t xml:space="preserve"> </w:t>
      </w:r>
      <w:r w:rsidRPr="00EF09EF">
        <w:rPr>
          <w:rFonts w:ascii="Arial" w:hAnsi="Arial" w:cs="Arial"/>
          <w:color w:val="373535"/>
          <w:lang w:val="es-ES"/>
        </w:rPr>
        <w:t>se inscribirán en el registro de entrada, por riguroso orden de</w:t>
      </w:r>
      <w:r w:rsidR="0000133B">
        <w:rPr>
          <w:rFonts w:ascii="Arial" w:hAnsi="Arial" w:cs="Arial"/>
          <w:color w:val="373535"/>
          <w:lang w:val="es-ES"/>
        </w:rPr>
        <w:t xml:space="preserve"> </w:t>
      </w:r>
      <w:r w:rsidRPr="00EF09EF">
        <w:rPr>
          <w:rFonts w:ascii="Arial" w:hAnsi="Arial" w:cs="Arial"/>
          <w:color w:val="373535"/>
          <w:lang w:val="es-ES"/>
        </w:rPr>
        <w:t>llegada a las dependencias colegiales, procediéndose a su</w:t>
      </w:r>
      <w:r w:rsidR="0000133B">
        <w:rPr>
          <w:rFonts w:ascii="Arial" w:hAnsi="Arial" w:cs="Arial"/>
          <w:color w:val="373535"/>
          <w:lang w:val="es-ES"/>
        </w:rPr>
        <w:t xml:space="preserve"> </w:t>
      </w:r>
      <w:r w:rsidRPr="00EF09EF">
        <w:rPr>
          <w:rFonts w:ascii="Arial" w:hAnsi="Arial" w:cs="Arial"/>
          <w:color w:val="373535"/>
          <w:lang w:val="es-ES"/>
        </w:rPr>
        <w:t xml:space="preserve">custodia por </w:t>
      </w:r>
      <w:ins w:id="491" w:author="José Manuel Ruiz López" w:date="2019-02-13T15:13:00Z">
        <w:r w:rsidR="00164264">
          <w:rPr>
            <w:rFonts w:ascii="Arial" w:hAnsi="Arial" w:cs="Arial"/>
            <w:color w:val="373535"/>
            <w:lang w:val="es-ES"/>
          </w:rPr>
          <w:t>los empleados del Colegio y, entreg</w:t>
        </w:r>
      </w:ins>
      <w:ins w:id="492" w:author="José Manuel Ruiz López" w:date="2019-02-13T15:14:00Z">
        <w:r w:rsidR="00164264">
          <w:rPr>
            <w:rFonts w:ascii="Arial" w:hAnsi="Arial" w:cs="Arial"/>
            <w:color w:val="373535"/>
            <w:lang w:val="es-ES"/>
          </w:rPr>
          <w:t>ándose el día de las votaciones a</w:t>
        </w:r>
      </w:ins>
      <w:del w:id="493" w:author="José Manuel Ruiz López" w:date="2019-02-13T15:14:00Z">
        <w:r w:rsidRPr="00EF09EF" w:rsidDel="00164264">
          <w:rPr>
            <w:rFonts w:ascii="Arial" w:hAnsi="Arial" w:cs="Arial"/>
            <w:color w:val="373535"/>
            <w:lang w:val="es-ES"/>
          </w:rPr>
          <w:delText>e</w:delText>
        </w:r>
      </w:del>
      <w:r w:rsidRPr="00EF09EF">
        <w:rPr>
          <w:rFonts w:ascii="Arial" w:hAnsi="Arial" w:cs="Arial"/>
          <w:color w:val="373535"/>
          <w:lang w:val="es-ES"/>
        </w:rPr>
        <w:t xml:space="preserve">l </w:t>
      </w:r>
      <w:proofErr w:type="gramStart"/>
      <w:r w:rsidRPr="00EF09EF">
        <w:rPr>
          <w:rFonts w:ascii="Arial" w:hAnsi="Arial" w:cs="Arial"/>
          <w:color w:val="373535"/>
          <w:lang w:val="es-ES"/>
        </w:rPr>
        <w:t>Presidente</w:t>
      </w:r>
      <w:proofErr w:type="gramEnd"/>
      <w:r w:rsidRPr="00EF09EF">
        <w:rPr>
          <w:rFonts w:ascii="Arial" w:hAnsi="Arial" w:cs="Arial"/>
          <w:color w:val="373535"/>
          <w:lang w:val="es-ES"/>
        </w:rPr>
        <w:t xml:space="preserve"> de </w:t>
      </w:r>
      <w:ins w:id="494" w:author="José Manuel Ruiz López" w:date="2019-02-13T15:14:00Z">
        <w:r w:rsidR="00164264">
          <w:rPr>
            <w:rFonts w:ascii="Arial" w:hAnsi="Arial" w:cs="Arial"/>
            <w:color w:val="373535"/>
            <w:lang w:val="es-ES"/>
          </w:rPr>
          <w:t xml:space="preserve">cada una de </w:t>
        </w:r>
      </w:ins>
      <w:r w:rsidRPr="00EF09EF">
        <w:rPr>
          <w:rFonts w:ascii="Arial" w:hAnsi="Arial" w:cs="Arial"/>
          <w:color w:val="373535"/>
          <w:lang w:val="es-ES"/>
        </w:rPr>
        <w:t>la</w:t>
      </w:r>
      <w:ins w:id="495" w:author="José Manuel Ruiz López" w:date="2019-02-13T15:14:00Z">
        <w:r w:rsidR="00164264">
          <w:rPr>
            <w:rFonts w:ascii="Arial" w:hAnsi="Arial" w:cs="Arial"/>
            <w:color w:val="373535"/>
            <w:lang w:val="es-ES"/>
          </w:rPr>
          <w:t>s</w:t>
        </w:r>
      </w:ins>
      <w:r w:rsidRPr="00EF09EF">
        <w:rPr>
          <w:rFonts w:ascii="Arial" w:hAnsi="Arial" w:cs="Arial"/>
          <w:color w:val="373535"/>
          <w:lang w:val="es-ES"/>
        </w:rPr>
        <w:t xml:space="preserve"> </w:t>
      </w:r>
      <w:ins w:id="496" w:author="José Manuel Ruiz López" w:date="2019-02-13T15:14:00Z">
        <w:r w:rsidR="00164264">
          <w:rPr>
            <w:rFonts w:ascii="Arial" w:hAnsi="Arial" w:cs="Arial"/>
            <w:color w:val="373535"/>
            <w:lang w:val="es-ES"/>
          </w:rPr>
          <w:t>m</w:t>
        </w:r>
      </w:ins>
      <w:del w:id="497" w:author="José Manuel Ruiz López" w:date="2019-02-13T15:14:00Z">
        <w:r w:rsidRPr="00EF09EF" w:rsidDel="00164264">
          <w:rPr>
            <w:rFonts w:ascii="Arial" w:hAnsi="Arial" w:cs="Arial"/>
            <w:color w:val="373535"/>
            <w:lang w:val="es-ES"/>
          </w:rPr>
          <w:delText>M</w:delText>
        </w:r>
      </w:del>
      <w:r w:rsidRPr="00EF09EF">
        <w:rPr>
          <w:rFonts w:ascii="Arial" w:hAnsi="Arial" w:cs="Arial"/>
          <w:color w:val="373535"/>
          <w:lang w:val="es-ES"/>
        </w:rPr>
        <w:t>esa</w:t>
      </w:r>
      <w:ins w:id="498" w:author="José Manuel Ruiz López" w:date="2019-02-13T15:14:00Z">
        <w:r w:rsidR="00164264">
          <w:rPr>
            <w:rFonts w:ascii="Arial" w:hAnsi="Arial" w:cs="Arial"/>
            <w:color w:val="373535"/>
            <w:lang w:val="es-ES"/>
          </w:rPr>
          <w:t xml:space="preserve"> electorales constituidas</w:t>
        </w:r>
      </w:ins>
      <w:r w:rsidRPr="00EF09EF">
        <w:rPr>
          <w:rFonts w:ascii="Arial" w:hAnsi="Arial" w:cs="Arial"/>
          <w:color w:val="373535"/>
          <w:lang w:val="es-ES"/>
        </w:rPr>
        <w:t>.</w:t>
      </w:r>
    </w:p>
    <w:p w:rsidR="004D1051" w:rsidRDefault="004D1051" w:rsidP="00EF09EF">
      <w:pPr>
        <w:ind w:firstLine="709"/>
        <w:jc w:val="both"/>
        <w:rPr>
          <w:ins w:id="499" w:author="PC" w:date="2019-02-16T20:01:00Z"/>
          <w:rFonts w:ascii="Arial" w:hAnsi="Arial" w:cs="Arial"/>
          <w:color w:val="373535"/>
          <w:lang w:val="es-ES"/>
        </w:rPr>
      </w:pPr>
      <w:r w:rsidRPr="00EF09EF">
        <w:rPr>
          <w:rFonts w:ascii="Arial" w:hAnsi="Arial" w:cs="Arial"/>
          <w:color w:val="373535"/>
          <w:lang w:val="es-ES"/>
        </w:rPr>
        <w:t xml:space="preserve">Los votos </w:t>
      </w:r>
      <w:ins w:id="500" w:author="PC" w:date="2019-02-16T20:01:00Z">
        <w:r w:rsidR="00F13C7B">
          <w:rPr>
            <w:rFonts w:ascii="Arial" w:hAnsi="Arial" w:cs="Arial"/>
            <w:color w:val="373535"/>
            <w:lang w:val="es-ES"/>
          </w:rPr>
          <w:t>que se hubieran enviado por correo,</w:t>
        </w:r>
      </w:ins>
      <w:del w:id="501" w:author="PC" w:date="2019-02-16T20:01:00Z">
        <w:r w:rsidRPr="00EF09EF" w:rsidDel="00F13C7B">
          <w:rPr>
            <w:rFonts w:ascii="Arial" w:hAnsi="Arial" w:cs="Arial"/>
            <w:color w:val="373535"/>
            <w:lang w:val="es-ES"/>
          </w:rPr>
          <w:delText>así enviados</w:delText>
        </w:r>
      </w:del>
      <w:r w:rsidRPr="00EF09EF">
        <w:rPr>
          <w:rFonts w:ascii="Arial" w:hAnsi="Arial" w:cs="Arial"/>
          <w:color w:val="373535"/>
          <w:lang w:val="es-ES"/>
        </w:rPr>
        <w:t xml:space="preserve"> deberán encontrarse en el local</w:t>
      </w:r>
      <w:r w:rsidR="0000133B">
        <w:rPr>
          <w:rFonts w:ascii="Arial" w:hAnsi="Arial" w:cs="Arial"/>
          <w:color w:val="373535"/>
          <w:lang w:val="es-ES"/>
        </w:rPr>
        <w:t xml:space="preserve"> </w:t>
      </w:r>
      <w:r w:rsidRPr="00EF09EF">
        <w:rPr>
          <w:rFonts w:ascii="Arial" w:hAnsi="Arial" w:cs="Arial"/>
          <w:color w:val="373535"/>
          <w:lang w:val="es-ES"/>
        </w:rPr>
        <w:t>correspondiente con anterioridad a la hora señalada para el</w:t>
      </w:r>
      <w:r w:rsidR="0000133B">
        <w:rPr>
          <w:rFonts w:ascii="Arial" w:hAnsi="Arial" w:cs="Arial"/>
          <w:color w:val="373535"/>
          <w:lang w:val="es-ES"/>
        </w:rPr>
        <w:t xml:space="preserve"> </w:t>
      </w:r>
      <w:r w:rsidRPr="00EF09EF">
        <w:rPr>
          <w:rFonts w:ascii="Arial" w:hAnsi="Arial" w:cs="Arial"/>
          <w:color w:val="373535"/>
          <w:lang w:val="es-ES"/>
        </w:rPr>
        <w:t>término de la votación.</w:t>
      </w:r>
    </w:p>
    <w:p w:rsidR="00F13C7B" w:rsidRDefault="00F13C7B" w:rsidP="00EF09EF">
      <w:pPr>
        <w:ind w:firstLine="709"/>
        <w:jc w:val="both"/>
        <w:rPr>
          <w:rFonts w:ascii="Arial" w:hAnsi="Arial" w:cs="Arial"/>
          <w:color w:val="373535"/>
          <w:lang w:val="es-ES"/>
        </w:rPr>
      </w:pPr>
      <w:ins w:id="502" w:author="PC" w:date="2019-02-16T20:02:00Z">
        <w:r>
          <w:rPr>
            <w:rFonts w:ascii="Arial" w:hAnsi="Arial" w:cs="Arial"/>
            <w:color w:val="373535"/>
            <w:lang w:val="es-ES"/>
          </w:rPr>
          <w:t xml:space="preserve">c) </w:t>
        </w:r>
      </w:ins>
      <w:ins w:id="503" w:author="PC" w:date="2019-02-16T20:05:00Z">
        <w:r w:rsidRPr="00F13C7B">
          <w:rPr>
            <w:rFonts w:ascii="Arial" w:hAnsi="Arial" w:cs="Arial"/>
            <w:color w:val="373535"/>
            <w:u w:val="single"/>
            <w:lang w:val="es-ES"/>
          </w:rPr>
          <w:t>Por internet</w:t>
        </w:r>
        <w:r>
          <w:rPr>
            <w:rFonts w:ascii="Arial" w:hAnsi="Arial" w:cs="Arial"/>
            <w:color w:val="373535"/>
            <w:lang w:val="es-ES"/>
          </w:rPr>
          <w:t>, mediante la emisión de</w:t>
        </w:r>
      </w:ins>
      <w:ins w:id="504" w:author="PC" w:date="2019-02-16T20:06:00Z">
        <w:r>
          <w:rPr>
            <w:rFonts w:ascii="Arial" w:hAnsi="Arial" w:cs="Arial"/>
            <w:color w:val="373535"/>
            <w:lang w:val="es-ES"/>
          </w:rPr>
          <w:t xml:space="preserve"> voto electrónico o telemático</w:t>
        </w:r>
      </w:ins>
      <w:ins w:id="505" w:author="PC" w:date="2019-02-16T20:02:00Z">
        <w:r>
          <w:rPr>
            <w:rFonts w:ascii="Arial" w:hAnsi="Arial" w:cs="Arial"/>
            <w:color w:val="373535"/>
            <w:lang w:val="es-ES"/>
          </w:rPr>
          <w:t xml:space="preserve">, mediante la aplicación de voto desarrollada </w:t>
        </w:r>
      </w:ins>
      <w:ins w:id="506" w:author="PC" w:date="2019-02-16T20:06:00Z">
        <w:r w:rsidR="00040B94">
          <w:rPr>
            <w:rFonts w:ascii="Arial" w:hAnsi="Arial" w:cs="Arial"/>
            <w:color w:val="373535"/>
            <w:lang w:val="es-ES"/>
          </w:rPr>
          <w:t xml:space="preserve">e implementada </w:t>
        </w:r>
      </w:ins>
      <w:ins w:id="507" w:author="PC" w:date="2019-02-16T20:02:00Z">
        <w:r>
          <w:rPr>
            <w:rFonts w:ascii="Arial" w:hAnsi="Arial" w:cs="Arial"/>
            <w:color w:val="373535"/>
            <w:lang w:val="es-ES"/>
          </w:rPr>
          <w:t xml:space="preserve">por el Colegio a través de su plataforma web, siempre que la misma </w:t>
        </w:r>
      </w:ins>
      <w:ins w:id="508" w:author="PC" w:date="2019-02-16T20:03:00Z">
        <w:r>
          <w:rPr>
            <w:rFonts w:ascii="Arial" w:hAnsi="Arial" w:cs="Arial"/>
            <w:color w:val="373535"/>
            <w:lang w:val="es-ES"/>
          </w:rPr>
          <w:t xml:space="preserve">esté totalmente validada </w:t>
        </w:r>
      </w:ins>
      <w:ins w:id="509" w:author="PC" w:date="2019-02-16T20:07:00Z">
        <w:r w:rsidR="00040B94">
          <w:rPr>
            <w:rFonts w:ascii="Arial" w:hAnsi="Arial" w:cs="Arial"/>
            <w:color w:val="373535"/>
            <w:lang w:val="es-ES"/>
          </w:rPr>
          <w:t>y cumpla los estándares establecidos para este tipo de procesos electorales de seguridad, privacidad</w:t>
        </w:r>
      </w:ins>
      <w:ins w:id="510" w:author="PC" w:date="2019-02-16T20:08:00Z">
        <w:r w:rsidR="00040B94">
          <w:rPr>
            <w:rFonts w:ascii="Arial" w:hAnsi="Arial" w:cs="Arial"/>
            <w:color w:val="373535"/>
            <w:lang w:val="es-ES"/>
          </w:rPr>
          <w:t>, accesibilidad y auditabilidad.</w:t>
        </w:r>
      </w:ins>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3. Constituida la mesa electoral, se procederá a</w:t>
      </w:r>
      <w:r w:rsidR="0000133B">
        <w:rPr>
          <w:rFonts w:ascii="Arial" w:hAnsi="Arial" w:cs="Arial"/>
          <w:color w:val="373535"/>
          <w:lang w:val="es-ES"/>
        </w:rPr>
        <w:t xml:space="preserve"> </w:t>
      </w:r>
      <w:r w:rsidRPr="00EF09EF">
        <w:rPr>
          <w:rFonts w:ascii="Arial" w:hAnsi="Arial" w:cs="Arial"/>
          <w:color w:val="373535"/>
          <w:lang w:val="es-ES"/>
        </w:rPr>
        <w:t>comprobar y precintar la urna que ha de contener las</w:t>
      </w:r>
      <w:r w:rsidR="0000133B">
        <w:rPr>
          <w:rFonts w:ascii="Arial" w:hAnsi="Arial" w:cs="Arial"/>
          <w:color w:val="373535"/>
          <w:lang w:val="es-ES"/>
        </w:rPr>
        <w:t xml:space="preserve"> </w:t>
      </w:r>
      <w:r w:rsidRPr="00EF09EF">
        <w:rPr>
          <w:rFonts w:ascii="Arial" w:hAnsi="Arial" w:cs="Arial"/>
          <w:color w:val="373535"/>
          <w:lang w:val="es-ES"/>
        </w:rPr>
        <w:t>papeletas.</w:t>
      </w:r>
    </w:p>
    <w:p w:rsidR="004D1051" w:rsidRPr="00EF09EF" w:rsidRDefault="004D1051" w:rsidP="00EF09EF">
      <w:pPr>
        <w:ind w:firstLine="709"/>
        <w:jc w:val="both"/>
        <w:rPr>
          <w:rFonts w:ascii="Arial" w:hAnsi="Arial" w:cs="Arial"/>
          <w:color w:val="373535"/>
          <w:lang w:val="es-ES"/>
        </w:rPr>
      </w:pPr>
      <w:r w:rsidRPr="00EF09EF">
        <w:rPr>
          <w:rFonts w:ascii="Arial" w:hAnsi="Arial" w:cs="Arial"/>
          <w:color w:val="373535"/>
          <w:lang w:val="es-ES"/>
        </w:rPr>
        <w:t>4. Los colegiados que voten personalmente entregarán el</w:t>
      </w:r>
      <w:r w:rsidR="0000133B">
        <w:rPr>
          <w:rFonts w:ascii="Arial" w:hAnsi="Arial" w:cs="Arial"/>
          <w:color w:val="373535"/>
          <w:lang w:val="es-ES"/>
        </w:rPr>
        <w:t xml:space="preserve"> </w:t>
      </w:r>
      <w:r w:rsidRPr="00EF09EF">
        <w:rPr>
          <w:rFonts w:ascii="Arial" w:hAnsi="Arial" w:cs="Arial"/>
          <w:color w:val="373535"/>
          <w:lang w:val="es-ES"/>
        </w:rPr>
        <w:t>sobre de votación al Presidente de la mesa que lo depositará</w:t>
      </w:r>
      <w:r w:rsidR="0000133B">
        <w:rPr>
          <w:rFonts w:ascii="Arial" w:hAnsi="Arial" w:cs="Arial"/>
          <w:color w:val="373535"/>
          <w:lang w:val="es-ES"/>
        </w:rPr>
        <w:t xml:space="preserve"> </w:t>
      </w:r>
      <w:r w:rsidRPr="00EF09EF">
        <w:rPr>
          <w:rFonts w:ascii="Arial" w:hAnsi="Arial" w:cs="Arial"/>
          <w:color w:val="373535"/>
          <w:lang w:val="es-ES"/>
        </w:rPr>
        <w:t>en la urna, previa identificación del votante</w:t>
      </w:r>
      <w:ins w:id="511" w:author="José Manuel Ruiz López" w:date="2019-02-13T15:15:00Z">
        <w:r w:rsidR="00164264">
          <w:rPr>
            <w:rFonts w:ascii="Arial" w:hAnsi="Arial" w:cs="Arial"/>
            <w:color w:val="373535"/>
            <w:lang w:val="es-ES"/>
          </w:rPr>
          <w:t xml:space="preserve"> con el correspondiente documento original vigente</w:t>
        </w:r>
      </w:ins>
      <w:ins w:id="512" w:author="José Manuel Ruiz López" w:date="2019-02-13T15:16:00Z">
        <w:r w:rsidR="00164264">
          <w:rPr>
            <w:rFonts w:ascii="Arial" w:hAnsi="Arial" w:cs="Arial"/>
            <w:color w:val="373535"/>
            <w:lang w:val="es-ES"/>
          </w:rPr>
          <w:t xml:space="preserve"> (</w:t>
        </w:r>
      </w:ins>
      <w:ins w:id="513" w:author="José Manuel Ruiz López" w:date="2019-02-13T15:15:00Z">
        <w:r w:rsidR="00164264">
          <w:rPr>
            <w:rFonts w:ascii="Arial" w:hAnsi="Arial" w:cs="Arial"/>
            <w:color w:val="373535"/>
            <w:lang w:val="es-ES"/>
          </w:rPr>
          <w:t>D.N.I., carnet colegial, carnet de conducir</w:t>
        </w:r>
      </w:ins>
      <w:ins w:id="514" w:author="José Manuel Ruiz López" w:date="2019-02-13T15:16:00Z">
        <w:r w:rsidR="00164264">
          <w:rPr>
            <w:rFonts w:ascii="Arial" w:hAnsi="Arial" w:cs="Arial"/>
            <w:color w:val="373535"/>
            <w:lang w:val="es-ES"/>
          </w:rPr>
          <w:t>)</w:t>
        </w:r>
      </w:ins>
      <w:r w:rsidRPr="00EF09EF">
        <w:rPr>
          <w:rFonts w:ascii="Arial" w:hAnsi="Arial" w:cs="Arial"/>
          <w:color w:val="373535"/>
          <w:lang w:val="es-ES"/>
        </w:rPr>
        <w:t xml:space="preserve"> y comprobación de</w:t>
      </w:r>
      <w:r w:rsidR="0000133B">
        <w:rPr>
          <w:rFonts w:ascii="Arial" w:hAnsi="Arial" w:cs="Arial"/>
          <w:color w:val="373535"/>
          <w:lang w:val="es-ES"/>
        </w:rPr>
        <w:t xml:space="preserve"> </w:t>
      </w:r>
      <w:r w:rsidRPr="00EF09EF">
        <w:rPr>
          <w:rFonts w:ascii="Arial" w:hAnsi="Arial" w:cs="Arial"/>
          <w:color w:val="373535"/>
          <w:lang w:val="es-ES"/>
        </w:rPr>
        <w:t>que su nombre figura en la lista de electores de la demarcación</w:t>
      </w:r>
      <w:r w:rsidR="0000133B">
        <w:rPr>
          <w:rFonts w:ascii="Arial" w:hAnsi="Arial" w:cs="Arial"/>
          <w:color w:val="373535"/>
          <w:lang w:val="es-ES"/>
        </w:rPr>
        <w:t xml:space="preserve"> </w:t>
      </w:r>
      <w:ins w:id="515" w:author="José Manuel Ruiz López" w:date="2019-02-13T15:16:00Z">
        <w:r w:rsidR="00164264">
          <w:rPr>
            <w:rFonts w:ascii="Arial" w:hAnsi="Arial" w:cs="Arial"/>
            <w:color w:val="373535"/>
            <w:lang w:val="es-ES"/>
          </w:rPr>
          <w:t xml:space="preserve">única </w:t>
        </w:r>
      </w:ins>
      <w:r w:rsidRPr="00EF09EF">
        <w:rPr>
          <w:rFonts w:ascii="Arial" w:hAnsi="Arial" w:cs="Arial"/>
          <w:color w:val="373535"/>
          <w:lang w:val="es-ES"/>
        </w:rPr>
        <w:t>y que no ha emitido su voto con anterioridad.</w:t>
      </w:r>
    </w:p>
    <w:p w:rsidR="004D1051" w:rsidRDefault="004D1051" w:rsidP="00EF09EF">
      <w:pPr>
        <w:ind w:firstLine="709"/>
        <w:jc w:val="both"/>
        <w:rPr>
          <w:ins w:id="516" w:author="José Manuel Ruiz López" w:date="2019-02-13T15:16:00Z"/>
          <w:rFonts w:ascii="Arial" w:hAnsi="Arial" w:cs="Arial"/>
          <w:color w:val="373535"/>
          <w:lang w:val="es-ES"/>
        </w:rPr>
      </w:pPr>
      <w:r w:rsidRPr="00EF09EF">
        <w:rPr>
          <w:rFonts w:ascii="Arial" w:hAnsi="Arial" w:cs="Arial"/>
          <w:color w:val="373535"/>
          <w:lang w:val="es-ES"/>
        </w:rPr>
        <w:t>5. Los sobres recibidos en la forma indicada en el</w:t>
      </w:r>
      <w:r w:rsidR="0000133B">
        <w:rPr>
          <w:rFonts w:ascii="Arial" w:hAnsi="Arial" w:cs="Arial"/>
          <w:color w:val="373535"/>
          <w:lang w:val="es-ES"/>
        </w:rPr>
        <w:t xml:space="preserve"> </w:t>
      </w:r>
      <w:r w:rsidRPr="00EF09EF">
        <w:rPr>
          <w:rFonts w:ascii="Arial" w:hAnsi="Arial" w:cs="Arial"/>
          <w:color w:val="373535"/>
          <w:lang w:val="es-ES"/>
        </w:rPr>
        <w:t>apartado 2</w:t>
      </w:r>
      <w:del w:id="517" w:author="José Manuel Ruiz López" w:date="2019-02-13T15:16:00Z">
        <w:r w:rsidRPr="00EF09EF" w:rsidDel="00164264">
          <w:rPr>
            <w:rFonts w:ascii="Arial" w:hAnsi="Arial" w:cs="Arial"/>
            <w:color w:val="373535"/>
            <w:lang w:val="es-ES"/>
          </w:rPr>
          <w:delText xml:space="preserve"> </w:delText>
        </w:r>
      </w:del>
      <w:r w:rsidRPr="00EF09EF">
        <w:rPr>
          <w:rFonts w:ascii="Arial" w:hAnsi="Arial" w:cs="Arial"/>
          <w:color w:val="373535"/>
          <w:lang w:val="es-ES"/>
        </w:rPr>
        <w:t>b) de este artículo, una vez comprobado que el</w:t>
      </w:r>
      <w:r w:rsidR="0000133B">
        <w:rPr>
          <w:rFonts w:ascii="Arial" w:hAnsi="Arial" w:cs="Arial"/>
          <w:color w:val="373535"/>
          <w:lang w:val="es-ES"/>
        </w:rPr>
        <w:t xml:space="preserve"> </w:t>
      </w:r>
      <w:r w:rsidRPr="00EF09EF">
        <w:rPr>
          <w:rFonts w:ascii="Arial" w:hAnsi="Arial" w:cs="Arial"/>
          <w:color w:val="373535"/>
          <w:lang w:val="es-ES"/>
        </w:rPr>
        <w:t>remitente figura en la lista de votantes de la demarcación, y</w:t>
      </w:r>
      <w:r w:rsidR="0000133B">
        <w:rPr>
          <w:rFonts w:ascii="Arial" w:hAnsi="Arial" w:cs="Arial"/>
          <w:color w:val="373535"/>
          <w:lang w:val="es-ES"/>
        </w:rPr>
        <w:t xml:space="preserve"> </w:t>
      </w:r>
      <w:r w:rsidRPr="00EF09EF">
        <w:rPr>
          <w:rFonts w:ascii="Arial" w:hAnsi="Arial" w:cs="Arial"/>
          <w:color w:val="373535"/>
          <w:lang w:val="es-ES"/>
        </w:rPr>
        <w:t>no ha emitido su voto con anterioridad, se abrirán por el</w:t>
      </w:r>
      <w:r w:rsidR="0000133B">
        <w:rPr>
          <w:rFonts w:ascii="Arial" w:hAnsi="Arial" w:cs="Arial"/>
          <w:color w:val="373535"/>
          <w:lang w:val="es-ES"/>
        </w:rPr>
        <w:t xml:space="preserve"> </w:t>
      </w:r>
      <w:r w:rsidRPr="00EF09EF">
        <w:rPr>
          <w:rFonts w:ascii="Arial" w:hAnsi="Arial" w:cs="Arial"/>
          <w:color w:val="373535"/>
          <w:lang w:val="es-ES"/>
        </w:rPr>
        <w:t>Presidente al finalizar el acto y se introducirán los sobres de</w:t>
      </w:r>
      <w:r w:rsidR="0000133B">
        <w:rPr>
          <w:rFonts w:ascii="Arial" w:hAnsi="Arial" w:cs="Arial"/>
          <w:color w:val="373535"/>
          <w:lang w:val="es-ES"/>
        </w:rPr>
        <w:t xml:space="preserve"> </w:t>
      </w:r>
      <w:r w:rsidRPr="00EF09EF">
        <w:rPr>
          <w:rFonts w:ascii="Arial" w:hAnsi="Arial" w:cs="Arial"/>
          <w:color w:val="373535"/>
          <w:lang w:val="es-ES"/>
        </w:rPr>
        <w:t>votación en la urna, previa comprobación del derecho de voto</w:t>
      </w:r>
      <w:r w:rsidR="0000133B">
        <w:rPr>
          <w:rFonts w:ascii="Arial" w:hAnsi="Arial" w:cs="Arial"/>
          <w:color w:val="373535"/>
          <w:lang w:val="es-ES"/>
        </w:rPr>
        <w:t xml:space="preserve"> </w:t>
      </w:r>
      <w:r w:rsidRPr="00EF09EF">
        <w:rPr>
          <w:rFonts w:ascii="Arial" w:hAnsi="Arial" w:cs="Arial"/>
          <w:color w:val="373535"/>
          <w:lang w:val="es-ES"/>
        </w:rPr>
        <w:t>del remitente.</w:t>
      </w:r>
    </w:p>
    <w:p w:rsidR="00164264" w:rsidRDefault="00164264" w:rsidP="00EF09EF">
      <w:pPr>
        <w:ind w:firstLine="709"/>
        <w:jc w:val="both"/>
        <w:rPr>
          <w:rFonts w:ascii="Arial" w:hAnsi="Arial" w:cs="Arial"/>
          <w:color w:val="373535"/>
          <w:lang w:val="es-ES"/>
        </w:rPr>
      </w:pPr>
      <w:ins w:id="518" w:author="José Manuel Ruiz López" w:date="2019-02-13T15:16:00Z">
        <w:r>
          <w:rPr>
            <w:rFonts w:ascii="Arial" w:hAnsi="Arial" w:cs="Arial"/>
            <w:color w:val="373535"/>
            <w:lang w:val="es-ES"/>
          </w:rPr>
          <w:t>6. En caso</w:t>
        </w:r>
      </w:ins>
      <w:ins w:id="519" w:author="José Manuel Ruiz López" w:date="2019-02-13T15:17:00Z">
        <w:r>
          <w:rPr>
            <w:rFonts w:ascii="Arial" w:hAnsi="Arial" w:cs="Arial"/>
            <w:color w:val="373535"/>
            <w:lang w:val="es-ES"/>
          </w:rPr>
          <w:t xml:space="preserve"> de que un mismo elector hubiera votado por correo y presencialmente, se eliminará el voto enviado por correo antes de introduci</w:t>
        </w:r>
      </w:ins>
      <w:ins w:id="520" w:author="José Manuel Ruiz López" w:date="2019-02-13T15:18:00Z">
        <w:r>
          <w:rPr>
            <w:rFonts w:ascii="Arial" w:hAnsi="Arial" w:cs="Arial"/>
            <w:color w:val="373535"/>
            <w:lang w:val="es-ES"/>
          </w:rPr>
          <w:t>rlo</w:t>
        </w:r>
      </w:ins>
      <w:ins w:id="521" w:author="José Manuel Ruiz López" w:date="2019-02-13T15:17:00Z">
        <w:r>
          <w:rPr>
            <w:rFonts w:ascii="Arial" w:hAnsi="Arial" w:cs="Arial"/>
            <w:color w:val="373535"/>
            <w:lang w:val="es-ES"/>
          </w:rPr>
          <w:t xml:space="preserve"> en la urna</w:t>
        </w:r>
      </w:ins>
      <w:ins w:id="522" w:author="José Manuel Ruiz López" w:date="2019-02-13T15:18:00Z">
        <w:r>
          <w:rPr>
            <w:rFonts w:ascii="Arial" w:hAnsi="Arial" w:cs="Arial"/>
            <w:color w:val="373535"/>
            <w:lang w:val="es-ES"/>
          </w:rPr>
          <w:t>.</w:t>
        </w:r>
      </w:ins>
    </w:p>
    <w:p w:rsidR="00003B82" w:rsidRDefault="00003B82" w:rsidP="00EF09EF">
      <w:pPr>
        <w:ind w:firstLine="709"/>
        <w:jc w:val="both"/>
        <w:rPr>
          <w:rFonts w:ascii="Arial" w:hAnsi="Arial" w:cs="Arial"/>
          <w:color w:val="373535"/>
          <w:lang w:val="es-ES"/>
        </w:rPr>
      </w:pPr>
    </w:p>
    <w:p w:rsidR="004D1051" w:rsidRPr="005A2574" w:rsidRDefault="004D1051" w:rsidP="005A2574">
      <w:pPr>
        <w:ind w:firstLine="709"/>
        <w:jc w:val="both"/>
        <w:rPr>
          <w:rFonts w:ascii="Arial" w:hAnsi="Arial" w:cs="Arial"/>
          <w:b/>
          <w:color w:val="373535"/>
          <w:lang w:val="es-ES"/>
        </w:rPr>
      </w:pPr>
      <w:r w:rsidRPr="005A2574">
        <w:rPr>
          <w:rFonts w:ascii="Arial" w:hAnsi="Arial" w:cs="Arial"/>
          <w:b/>
          <w:color w:val="373535"/>
          <w:lang w:val="es-ES"/>
        </w:rPr>
        <w:t>Artículo 3</w:t>
      </w:r>
      <w:del w:id="523" w:author="PC" w:date="2019-02-16T19:38:00Z">
        <w:r w:rsidRPr="005A2574" w:rsidDel="00D47D82">
          <w:rPr>
            <w:rFonts w:ascii="Arial" w:hAnsi="Arial" w:cs="Arial"/>
            <w:b/>
            <w:color w:val="373535"/>
            <w:lang w:val="es-ES"/>
          </w:rPr>
          <w:delText>4</w:delText>
        </w:r>
      </w:del>
      <w:ins w:id="524" w:author="PC" w:date="2019-02-16T19:38:00Z">
        <w:r w:rsidR="00D47D82">
          <w:rPr>
            <w:rFonts w:ascii="Arial" w:hAnsi="Arial" w:cs="Arial"/>
            <w:b/>
            <w:color w:val="373535"/>
            <w:lang w:val="es-ES"/>
          </w:rPr>
          <w:t>6</w:t>
        </w:r>
      </w:ins>
      <w:r w:rsidRPr="005A2574">
        <w:rPr>
          <w:rFonts w:ascii="Arial" w:hAnsi="Arial" w:cs="Arial"/>
          <w:b/>
          <w:color w:val="373535"/>
          <w:lang w:val="es-ES"/>
        </w:rPr>
        <w:t>º. Escrutinio de votos y Acta.</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 xml:space="preserve">1. Terminada la votación, </w:t>
      </w:r>
      <w:ins w:id="525" w:author="José Manuel Ruiz López" w:date="2019-02-13T15:19:00Z">
        <w:r w:rsidR="00AE484E">
          <w:rPr>
            <w:rFonts w:ascii="Arial" w:hAnsi="Arial" w:cs="Arial"/>
            <w:color w:val="373535"/>
            <w:lang w:val="es-ES"/>
          </w:rPr>
          <w:t>cada</w:t>
        </w:r>
      </w:ins>
      <w:del w:id="526" w:author="José Manuel Ruiz López" w:date="2019-02-13T15:19:00Z">
        <w:r w:rsidRPr="00C97E4A" w:rsidDel="00AE484E">
          <w:rPr>
            <w:rFonts w:ascii="Arial" w:hAnsi="Arial" w:cs="Arial"/>
            <w:color w:val="373535"/>
            <w:lang w:val="es-ES"/>
          </w:rPr>
          <w:delText>la</w:delText>
        </w:r>
      </w:del>
      <w:r w:rsidRPr="00C97E4A">
        <w:rPr>
          <w:rFonts w:ascii="Arial" w:hAnsi="Arial" w:cs="Arial"/>
          <w:color w:val="373535"/>
          <w:lang w:val="es-ES"/>
        </w:rPr>
        <w:t xml:space="preserve"> mesa </w:t>
      </w:r>
      <w:ins w:id="527" w:author="José Manuel Ruiz López" w:date="2019-02-13T15:19:00Z">
        <w:r w:rsidR="00AE484E">
          <w:rPr>
            <w:rFonts w:ascii="Arial" w:hAnsi="Arial" w:cs="Arial"/>
            <w:color w:val="373535"/>
            <w:lang w:val="es-ES"/>
          </w:rPr>
          <w:t xml:space="preserve">electoral </w:t>
        </w:r>
      </w:ins>
      <w:r w:rsidRPr="00C97E4A">
        <w:rPr>
          <w:rFonts w:ascii="Arial" w:hAnsi="Arial" w:cs="Arial"/>
          <w:color w:val="373535"/>
          <w:lang w:val="es-ES"/>
        </w:rPr>
        <w:t>procederá al</w:t>
      </w:r>
      <w:r w:rsidR="00C97E4A">
        <w:rPr>
          <w:rFonts w:ascii="Arial" w:hAnsi="Arial" w:cs="Arial"/>
          <w:color w:val="373535"/>
          <w:lang w:val="es-ES"/>
        </w:rPr>
        <w:t xml:space="preserve"> </w:t>
      </w:r>
      <w:r w:rsidRPr="00C97E4A">
        <w:rPr>
          <w:rFonts w:ascii="Arial" w:hAnsi="Arial" w:cs="Arial"/>
          <w:color w:val="373535"/>
          <w:lang w:val="es-ES"/>
        </w:rPr>
        <w:t>escrutinio de los votos emitidos. El escrutinio será público y</w:t>
      </w:r>
      <w:r w:rsidR="00C97E4A">
        <w:rPr>
          <w:rFonts w:ascii="Arial" w:hAnsi="Arial" w:cs="Arial"/>
          <w:color w:val="373535"/>
          <w:lang w:val="es-ES"/>
        </w:rPr>
        <w:t xml:space="preserve"> </w:t>
      </w:r>
      <w:r w:rsidRPr="00C97E4A">
        <w:rPr>
          <w:rFonts w:ascii="Arial" w:hAnsi="Arial" w:cs="Arial"/>
          <w:color w:val="373535"/>
          <w:lang w:val="es-ES"/>
        </w:rPr>
        <w:t>deberá celebrarse sin interrupción, inmediatamente acabada</w:t>
      </w:r>
      <w:r w:rsidR="00C97E4A">
        <w:rPr>
          <w:rFonts w:ascii="Arial" w:hAnsi="Arial" w:cs="Arial"/>
          <w:color w:val="373535"/>
          <w:lang w:val="es-ES"/>
        </w:rPr>
        <w:t xml:space="preserve"> </w:t>
      </w:r>
      <w:r w:rsidRPr="00C97E4A">
        <w:rPr>
          <w:rFonts w:ascii="Arial" w:hAnsi="Arial" w:cs="Arial"/>
          <w:color w:val="373535"/>
          <w:lang w:val="es-ES"/>
        </w:rPr>
        <w:t>la votación.</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2. Se declararán nulos los votos emitidos en papeletas</w:t>
      </w:r>
      <w:r w:rsidR="00C97E4A">
        <w:rPr>
          <w:rFonts w:ascii="Arial" w:hAnsi="Arial" w:cs="Arial"/>
          <w:color w:val="373535"/>
          <w:lang w:val="es-ES"/>
        </w:rPr>
        <w:t xml:space="preserve"> </w:t>
      </w:r>
      <w:r w:rsidRPr="00C97E4A">
        <w:rPr>
          <w:rFonts w:ascii="Arial" w:hAnsi="Arial" w:cs="Arial"/>
          <w:color w:val="373535"/>
          <w:lang w:val="es-ES"/>
        </w:rPr>
        <w:t>que no se ajusten al modelo confeccionado por el Colegio</w:t>
      </w:r>
      <w:ins w:id="528" w:author="José Manuel Ruiz López" w:date="2019-02-13T15:20:00Z">
        <w:r w:rsidR="00AE484E">
          <w:rPr>
            <w:rFonts w:ascii="Arial" w:hAnsi="Arial" w:cs="Arial"/>
            <w:color w:val="373535"/>
            <w:lang w:val="es-ES"/>
          </w:rPr>
          <w:t>, que no cumplan con los Estatutos</w:t>
        </w:r>
      </w:ins>
      <w:r w:rsidRPr="00C97E4A">
        <w:rPr>
          <w:rFonts w:ascii="Arial" w:hAnsi="Arial" w:cs="Arial"/>
          <w:color w:val="373535"/>
          <w:lang w:val="es-ES"/>
        </w:rPr>
        <w:t xml:space="preserve"> o</w:t>
      </w:r>
      <w:r w:rsidR="00C97E4A">
        <w:rPr>
          <w:rFonts w:ascii="Arial" w:hAnsi="Arial" w:cs="Arial"/>
          <w:color w:val="373535"/>
          <w:lang w:val="es-ES"/>
        </w:rPr>
        <w:t xml:space="preserve"> </w:t>
      </w:r>
      <w:r w:rsidRPr="00C97E4A">
        <w:rPr>
          <w:rFonts w:ascii="Arial" w:hAnsi="Arial" w:cs="Arial"/>
          <w:color w:val="373535"/>
          <w:lang w:val="es-ES"/>
        </w:rPr>
        <w:t xml:space="preserve">que no cumplan con lo dispuesto en </w:t>
      </w:r>
      <w:del w:id="529" w:author="José Manuel Ruiz López" w:date="2019-02-13T15:20:00Z">
        <w:r w:rsidRPr="00C97E4A" w:rsidDel="00AE484E">
          <w:rPr>
            <w:rFonts w:ascii="Arial" w:hAnsi="Arial" w:cs="Arial"/>
            <w:color w:val="373535"/>
            <w:lang w:val="es-ES"/>
          </w:rPr>
          <w:delText>est</w:delText>
        </w:r>
      </w:del>
      <w:ins w:id="530" w:author="José Manuel Ruiz López" w:date="2019-02-13T15:20:00Z">
        <w:r w:rsidR="00AE484E">
          <w:rPr>
            <w:rFonts w:ascii="Arial" w:hAnsi="Arial" w:cs="Arial"/>
            <w:color w:val="373535"/>
            <w:lang w:val="es-ES"/>
          </w:rPr>
          <w:t>l</w:t>
        </w:r>
      </w:ins>
      <w:r w:rsidRPr="00C97E4A">
        <w:rPr>
          <w:rFonts w:ascii="Arial" w:hAnsi="Arial" w:cs="Arial"/>
          <w:color w:val="373535"/>
          <w:lang w:val="es-ES"/>
        </w:rPr>
        <w:t>as normas</w:t>
      </w:r>
      <w:r w:rsidR="00AE484E">
        <w:rPr>
          <w:rFonts w:ascii="Arial" w:hAnsi="Arial" w:cs="Arial"/>
          <w:color w:val="373535"/>
          <w:lang w:val="es-ES"/>
        </w:rPr>
        <w:t xml:space="preserve"> </w:t>
      </w:r>
      <w:r w:rsidRPr="00C97E4A">
        <w:rPr>
          <w:rFonts w:ascii="Arial" w:hAnsi="Arial" w:cs="Arial"/>
          <w:color w:val="373535"/>
          <w:lang w:val="es-ES"/>
        </w:rPr>
        <w:t>electorales</w:t>
      </w:r>
      <w:ins w:id="531" w:author="José Manuel Ruiz López" w:date="2019-02-13T15:20:00Z">
        <w:r w:rsidR="00AE484E">
          <w:rPr>
            <w:rFonts w:ascii="Arial" w:hAnsi="Arial" w:cs="Arial"/>
            <w:color w:val="373535"/>
            <w:lang w:val="es-ES"/>
          </w:rPr>
          <w:t xml:space="preserve"> que fije la Junta de Gobierno al inicio del proceso electoral</w:t>
        </w:r>
      </w:ins>
      <w:r w:rsidRPr="00C97E4A">
        <w:rPr>
          <w:rFonts w:ascii="Arial" w:hAnsi="Arial" w:cs="Arial"/>
          <w:color w:val="373535"/>
          <w:lang w:val="es-ES"/>
        </w:rPr>
        <w:t>.</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Las dudas sobre la validez o nulidad de un voto o su</w:t>
      </w:r>
      <w:r w:rsidR="00C97E4A">
        <w:rPr>
          <w:rFonts w:ascii="Arial" w:hAnsi="Arial" w:cs="Arial"/>
          <w:color w:val="373535"/>
          <w:lang w:val="es-ES"/>
        </w:rPr>
        <w:t xml:space="preserve"> </w:t>
      </w:r>
      <w:r w:rsidRPr="00C97E4A">
        <w:rPr>
          <w:rFonts w:ascii="Arial" w:hAnsi="Arial" w:cs="Arial"/>
          <w:color w:val="373535"/>
          <w:lang w:val="es-ES"/>
        </w:rPr>
        <w:t>interpretación serán resueltas por la mesa inmediatamente.</w:t>
      </w:r>
    </w:p>
    <w:p w:rsidR="004D1051" w:rsidRPr="00C97E4A" w:rsidRDefault="000250F6" w:rsidP="00C97E4A">
      <w:pPr>
        <w:ind w:firstLine="709"/>
        <w:jc w:val="both"/>
        <w:rPr>
          <w:rFonts w:ascii="Arial" w:hAnsi="Arial" w:cs="Arial"/>
          <w:color w:val="373535"/>
          <w:lang w:val="es-ES"/>
        </w:rPr>
      </w:pPr>
      <w:ins w:id="532" w:author="José Manuel Ruiz López" w:date="2019-02-13T15:21:00Z">
        <w:r>
          <w:rPr>
            <w:rFonts w:ascii="Arial" w:hAnsi="Arial" w:cs="Arial"/>
            <w:color w:val="373535"/>
            <w:lang w:val="es-ES"/>
          </w:rPr>
          <w:t>3</w:t>
        </w:r>
      </w:ins>
      <w:del w:id="533" w:author="José Manuel Ruiz López" w:date="2019-02-13T15:21:00Z">
        <w:r w:rsidDel="000250F6">
          <w:rPr>
            <w:rFonts w:ascii="Arial" w:hAnsi="Arial" w:cs="Arial"/>
            <w:color w:val="373535"/>
            <w:lang w:val="es-ES"/>
          </w:rPr>
          <w:delText>2</w:delText>
        </w:r>
      </w:del>
      <w:r w:rsidR="004D1051" w:rsidRPr="00C97E4A">
        <w:rPr>
          <w:rFonts w:ascii="Arial" w:hAnsi="Arial" w:cs="Arial"/>
          <w:color w:val="373535"/>
          <w:lang w:val="es-ES"/>
        </w:rPr>
        <w:t xml:space="preserve">. Una vez concluido el escrutinio, cada </w:t>
      </w:r>
      <w:ins w:id="534" w:author="José Manuel Ruiz López" w:date="2019-02-13T15:21:00Z">
        <w:r>
          <w:rPr>
            <w:rFonts w:ascii="Arial" w:hAnsi="Arial" w:cs="Arial"/>
            <w:color w:val="373535"/>
            <w:lang w:val="es-ES"/>
          </w:rPr>
          <w:t>m</w:t>
        </w:r>
      </w:ins>
      <w:del w:id="535" w:author="José Manuel Ruiz López" w:date="2019-02-13T15:21:00Z">
        <w:r w:rsidR="004D1051" w:rsidRPr="00C97E4A" w:rsidDel="000250F6">
          <w:rPr>
            <w:rFonts w:ascii="Arial" w:hAnsi="Arial" w:cs="Arial"/>
            <w:color w:val="373535"/>
            <w:lang w:val="es-ES"/>
          </w:rPr>
          <w:delText>M</w:delText>
        </w:r>
      </w:del>
      <w:r w:rsidR="004D1051" w:rsidRPr="00C97E4A">
        <w:rPr>
          <w:rFonts w:ascii="Arial" w:hAnsi="Arial" w:cs="Arial"/>
          <w:color w:val="373535"/>
          <w:lang w:val="es-ES"/>
        </w:rPr>
        <w:t>esa</w:t>
      </w:r>
      <w:r w:rsidR="00C97E4A">
        <w:rPr>
          <w:rFonts w:ascii="Arial" w:hAnsi="Arial" w:cs="Arial"/>
          <w:color w:val="373535"/>
          <w:lang w:val="es-ES"/>
        </w:rPr>
        <w:t xml:space="preserve"> </w:t>
      </w:r>
      <w:r w:rsidR="004D1051" w:rsidRPr="00C97E4A">
        <w:rPr>
          <w:rFonts w:ascii="Arial" w:hAnsi="Arial" w:cs="Arial"/>
          <w:color w:val="373535"/>
          <w:lang w:val="es-ES"/>
        </w:rPr>
        <w:t>determinará el número total de votos recibidos por las</w:t>
      </w:r>
      <w:r w:rsidR="00C97E4A">
        <w:rPr>
          <w:rFonts w:ascii="Arial" w:hAnsi="Arial" w:cs="Arial"/>
          <w:color w:val="373535"/>
          <w:lang w:val="es-ES"/>
        </w:rPr>
        <w:t xml:space="preserve"> </w:t>
      </w:r>
      <w:r w:rsidR="004D1051" w:rsidRPr="00C97E4A">
        <w:rPr>
          <w:rFonts w:ascii="Arial" w:hAnsi="Arial" w:cs="Arial"/>
          <w:color w:val="373535"/>
          <w:lang w:val="es-ES"/>
        </w:rPr>
        <w:t>candidaturas, deduciendo del número total de votos los votos</w:t>
      </w:r>
      <w:r w:rsidR="00C97E4A">
        <w:rPr>
          <w:rFonts w:ascii="Arial" w:hAnsi="Arial" w:cs="Arial"/>
          <w:color w:val="373535"/>
          <w:lang w:val="es-ES"/>
        </w:rPr>
        <w:t xml:space="preserve"> </w:t>
      </w:r>
      <w:r w:rsidR="004D1051" w:rsidRPr="00C97E4A">
        <w:rPr>
          <w:rFonts w:ascii="Arial" w:hAnsi="Arial" w:cs="Arial"/>
          <w:color w:val="373535"/>
          <w:lang w:val="es-ES"/>
        </w:rPr>
        <w:t>no válidos y los votos en blanco, y determinará los votos</w:t>
      </w:r>
      <w:r w:rsidR="00C97E4A">
        <w:rPr>
          <w:rFonts w:ascii="Arial" w:hAnsi="Arial" w:cs="Arial"/>
          <w:color w:val="373535"/>
          <w:lang w:val="es-ES"/>
        </w:rPr>
        <w:t xml:space="preserve"> </w:t>
      </w:r>
      <w:r w:rsidR="004D1051" w:rsidRPr="00C97E4A">
        <w:rPr>
          <w:rFonts w:ascii="Arial" w:hAnsi="Arial" w:cs="Arial"/>
          <w:color w:val="373535"/>
          <w:lang w:val="es-ES"/>
        </w:rPr>
        <w:t>recibidos por cada una de las candidaturas.</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 xml:space="preserve">4. Cada </w:t>
      </w:r>
      <w:ins w:id="536" w:author="José Manuel Ruiz López" w:date="2019-02-13T15:22:00Z">
        <w:r w:rsidR="005971E5">
          <w:rPr>
            <w:rFonts w:ascii="Arial" w:hAnsi="Arial" w:cs="Arial"/>
            <w:color w:val="373535"/>
            <w:lang w:val="es-ES"/>
          </w:rPr>
          <w:t>m</w:t>
        </w:r>
      </w:ins>
      <w:del w:id="537" w:author="José Manuel Ruiz López" w:date="2019-02-13T15:22:00Z">
        <w:r w:rsidRPr="00C97E4A" w:rsidDel="005971E5">
          <w:rPr>
            <w:rFonts w:ascii="Arial" w:hAnsi="Arial" w:cs="Arial"/>
            <w:color w:val="373535"/>
            <w:lang w:val="es-ES"/>
          </w:rPr>
          <w:delText>M</w:delText>
        </w:r>
      </w:del>
      <w:r w:rsidRPr="00C97E4A">
        <w:rPr>
          <w:rFonts w:ascii="Arial" w:hAnsi="Arial" w:cs="Arial"/>
          <w:color w:val="373535"/>
          <w:lang w:val="es-ES"/>
        </w:rPr>
        <w:t>esa levantará acta del escrutinio, destruyendo</w:t>
      </w:r>
      <w:r w:rsidR="00C97E4A">
        <w:rPr>
          <w:rFonts w:ascii="Arial" w:hAnsi="Arial" w:cs="Arial"/>
          <w:color w:val="373535"/>
          <w:lang w:val="es-ES"/>
        </w:rPr>
        <w:t xml:space="preserve"> </w:t>
      </w:r>
      <w:r w:rsidRPr="00C97E4A">
        <w:rPr>
          <w:rFonts w:ascii="Arial" w:hAnsi="Arial" w:cs="Arial"/>
          <w:color w:val="373535"/>
          <w:lang w:val="es-ES"/>
        </w:rPr>
        <w:t>las papeletas, los sobre</w:t>
      </w:r>
      <w:ins w:id="538" w:author="José Manuel Ruiz López" w:date="2019-02-13T15:22:00Z">
        <w:r w:rsidR="005971E5">
          <w:rPr>
            <w:rFonts w:ascii="Arial" w:hAnsi="Arial" w:cs="Arial"/>
            <w:color w:val="373535"/>
            <w:lang w:val="es-ES"/>
          </w:rPr>
          <w:t>s</w:t>
        </w:r>
      </w:ins>
      <w:r w:rsidRPr="00C97E4A">
        <w:rPr>
          <w:rFonts w:ascii="Arial" w:hAnsi="Arial" w:cs="Arial"/>
          <w:color w:val="373535"/>
          <w:lang w:val="es-ES"/>
        </w:rPr>
        <w:t xml:space="preserve"> y demás documentos de</w:t>
      </w:r>
      <w:r w:rsidR="00C97E4A">
        <w:rPr>
          <w:rFonts w:ascii="Arial" w:hAnsi="Arial" w:cs="Arial"/>
          <w:color w:val="373535"/>
          <w:lang w:val="es-ES"/>
        </w:rPr>
        <w:t xml:space="preserve"> </w:t>
      </w:r>
      <w:r w:rsidRPr="00C97E4A">
        <w:rPr>
          <w:rFonts w:ascii="Arial" w:hAnsi="Arial" w:cs="Arial"/>
          <w:color w:val="373535"/>
          <w:lang w:val="es-ES"/>
        </w:rPr>
        <w:t>identificación, haciéndose públicos los resultados.</w:t>
      </w:r>
    </w:p>
    <w:p w:rsidR="004D1051" w:rsidRPr="00C97E4A" w:rsidRDefault="004D1051" w:rsidP="00C97E4A">
      <w:pPr>
        <w:ind w:firstLine="709"/>
        <w:jc w:val="both"/>
        <w:rPr>
          <w:rFonts w:ascii="Arial" w:hAnsi="Arial" w:cs="Arial"/>
          <w:color w:val="373535"/>
          <w:lang w:val="es-ES"/>
        </w:rPr>
      </w:pPr>
      <w:r w:rsidRPr="00C97E4A">
        <w:rPr>
          <w:rFonts w:ascii="Arial" w:hAnsi="Arial" w:cs="Arial"/>
          <w:color w:val="373535"/>
          <w:lang w:val="es-ES"/>
        </w:rPr>
        <w:t>El acta, emitida por duplicado, será firmada por el</w:t>
      </w:r>
      <w:r w:rsidR="00C97E4A">
        <w:rPr>
          <w:rFonts w:ascii="Arial" w:hAnsi="Arial" w:cs="Arial"/>
          <w:color w:val="373535"/>
          <w:lang w:val="es-ES"/>
        </w:rPr>
        <w:t xml:space="preserve"> </w:t>
      </w:r>
      <w:r w:rsidRPr="00C97E4A">
        <w:rPr>
          <w:rFonts w:ascii="Arial" w:hAnsi="Arial" w:cs="Arial"/>
          <w:color w:val="373535"/>
          <w:lang w:val="es-ES"/>
        </w:rPr>
        <w:t>Presidente y los demás miembros de la mesa, pudiendo</w:t>
      </w:r>
      <w:r w:rsidR="00C97E4A">
        <w:rPr>
          <w:rFonts w:ascii="Arial" w:hAnsi="Arial" w:cs="Arial"/>
          <w:color w:val="373535"/>
          <w:lang w:val="es-ES"/>
        </w:rPr>
        <w:t xml:space="preserve"> </w:t>
      </w:r>
      <w:r w:rsidRPr="00C97E4A">
        <w:rPr>
          <w:rFonts w:ascii="Arial" w:hAnsi="Arial" w:cs="Arial"/>
          <w:color w:val="373535"/>
          <w:lang w:val="es-ES"/>
        </w:rPr>
        <w:t>hacerlo los interventores de las distintas candidaturas.</w:t>
      </w:r>
    </w:p>
    <w:p w:rsidR="0017699D" w:rsidRPr="00CD3891" w:rsidRDefault="000250F6" w:rsidP="00C97E4A">
      <w:pPr>
        <w:ind w:firstLine="709"/>
        <w:jc w:val="both"/>
        <w:rPr>
          <w:rFonts w:ascii="Arial" w:hAnsi="Arial" w:cs="Arial"/>
          <w:color w:val="373535"/>
          <w:lang w:val="es-ES"/>
        </w:rPr>
      </w:pPr>
      <w:ins w:id="539" w:author="José Manuel Ruiz López" w:date="2019-02-13T15:21:00Z">
        <w:r>
          <w:rPr>
            <w:rFonts w:ascii="Arial" w:hAnsi="Arial" w:cs="Arial"/>
            <w:color w:val="373535"/>
            <w:lang w:val="es-ES"/>
          </w:rPr>
          <w:t>5</w:t>
        </w:r>
      </w:ins>
      <w:del w:id="540" w:author="José Manuel Ruiz López" w:date="2019-02-13T15:21:00Z">
        <w:r w:rsidR="004D1051" w:rsidRPr="00C97E4A" w:rsidDel="000250F6">
          <w:rPr>
            <w:rFonts w:ascii="Arial" w:hAnsi="Arial" w:cs="Arial"/>
            <w:color w:val="373535"/>
            <w:lang w:val="es-ES"/>
          </w:rPr>
          <w:delText>4</w:delText>
        </w:r>
      </w:del>
      <w:r w:rsidR="004D1051" w:rsidRPr="00C97E4A">
        <w:rPr>
          <w:rFonts w:ascii="Arial" w:hAnsi="Arial" w:cs="Arial"/>
          <w:color w:val="373535"/>
          <w:lang w:val="es-ES"/>
        </w:rPr>
        <w:t xml:space="preserve">. Un ejemplar del acta de cada </w:t>
      </w:r>
      <w:ins w:id="541" w:author="José Manuel Ruiz López" w:date="2019-02-13T15:22:00Z">
        <w:r w:rsidR="005971E5">
          <w:rPr>
            <w:rFonts w:ascii="Arial" w:hAnsi="Arial" w:cs="Arial"/>
            <w:color w:val="373535"/>
            <w:lang w:val="es-ES"/>
          </w:rPr>
          <w:t>m</w:t>
        </w:r>
      </w:ins>
      <w:del w:id="542" w:author="José Manuel Ruiz López" w:date="2019-02-13T15:22:00Z">
        <w:r w:rsidR="004D1051" w:rsidRPr="00C97E4A" w:rsidDel="005971E5">
          <w:rPr>
            <w:rFonts w:ascii="Arial" w:hAnsi="Arial" w:cs="Arial"/>
            <w:color w:val="373535"/>
            <w:lang w:val="es-ES"/>
          </w:rPr>
          <w:delText>M</w:delText>
        </w:r>
      </w:del>
      <w:r w:rsidR="004D1051" w:rsidRPr="00C97E4A">
        <w:rPr>
          <w:rFonts w:ascii="Arial" w:hAnsi="Arial" w:cs="Arial"/>
          <w:color w:val="373535"/>
          <w:lang w:val="es-ES"/>
        </w:rPr>
        <w:t>esa se remitirá a la</w:t>
      </w:r>
      <w:r w:rsidR="00C97E4A">
        <w:rPr>
          <w:rFonts w:ascii="Arial" w:hAnsi="Arial" w:cs="Arial"/>
          <w:color w:val="373535"/>
          <w:lang w:val="es-ES"/>
        </w:rPr>
        <w:t xml:space="preserve"> </w:t>
      </w:r>
      <w:r w:rsidR="004D1051" w:rsidRPr="00C97E4A">
        <w:rPr>
          <w:rFonts w:ascii="Arial" w:hAnsi="Arial" w:cs="Arial"/>
          <w:color w:val="373535"/>
          <w:lang w:val="es-ES"/>
        </w:rPr>
        <w:t>Junta Electoral, la cual elaborará un acta única definitiva en la</w:t>
      </w:r>
      <w:r w:rsidR="00C97E4A">
        <w:rPr>
          <w:rFonts w:ascii="Arial" w:hAnsi="Arial" w:cs="Arial"/>
          <w:color w:val="373535"/>
          <w:lang w:val="es-ES"/>
        </w:rPr>
        <w:t xml:space="preserve"> </w:t>
      </w:r>
      <w:r w:rsidR="004D1051" w:rsidRPr="00C97E4A">
        <w:rPr>
          <w:rFonts w:ascii="Arial" w:hAnsi="Arial" w:cs="Arial"/>
          <w:color w:val="373535"/>
          <w:lang w:val="es-ES"/>
        </w:rPr>
        <w:t>que se reflejen los resultados de las votaciones de cada una</w:t>
      </w:r>
      <w:r w:rsidR="00C97E4A">
        <w:rPr>
          <w:rFonts w:ascii="Arial" w:hAnsi="Arial" w:cs="Arial"/>
          <w:color w:val="373535"/>
          <w:lang w:val="es-ES"/>
        </w:rPr>
        <w:t xml:space="preserve"> </w:t>
      </w:r>
      <w:r w:rsidR="004D1051" w:rsidRPr="00C97E4A">
        <w:rPr>
          <w:rFonts w:ascii="Arial" w:hAnsi="Arial" w:cs="Arial"/>
          <w:color w:val="373535"/>
          <w:lang w:val="es-ES"/>
        </w:rPr>
        <w:t xml:space="preserve">de las </w:t>
      </w:r>
      <w:ins w:id="543" w:author="José Manuel Ruiz López" w:date="2019-02-13T15:22:00Z">
        <w:r w:rsidR="005971E5">
          <w:rPr>
            <w:rFonts w:ascii="Arial" w:hAnsi="Arial" w:cs="Arial"/>
            <w:color w:val="373535"/>
            <w:lang w:val="es-ES"/>
          </w:rPr>
          <w:t>m</w:t>
        </w:r>
      </w:ins>
      <w:del w:id="544" w:author="José Manuel Ruiz López" w:date="2019-02-13T15:22:00Z">
        <w:r w:rsidR="004D1051" w:rsidRPr="00C97E4A" w:rsidDel="005971E5">
          <w:rPr>
            <w:rFonts w:ascii="Arial" w:hAnsi="Arial" w:cs="Arial"/>
            <w:color w:val="373535"/>
            <w:lang w:val="es-ES"/>
          </w:rPr>
          <w:delText>M</w:delText>
        </w:r>
      </w:del>
      <w:r w:rsidR="004D1051" w:rsidRPr="00C97E4A">
        <w:rPr>
          <w:rFonts w:ascii="Arial" w:hAnsi="Arial" w:cs="Arial"/>
          <w:color w:val="373535"/>
          <w:lang w:val="es-ES"/>
        </w:rPr>
        <w:t>esas electorales, y se indiquen los votos totales</w:t>
      </w:r>
      <w:r w:rsidR="00C97E4A">
        <w:rPr>
          <w:rFonts w:ascii="Arial" w:hAnsi="Arial" w:cs="Arial"/>
          <w:color w:val="373535"/>
          <w:lang w:val="es-ES"/>
        </w:rPr>
        <w:t xml:space="preserve"> </w:t>
      </w:r>
      <w:r w:rsidR="004D1051" w:rsidRPr="00C97E4A">
        <w:rPr>
          <w:rFonts w:ascii="Arial" w:hAnsi="Arial" w:cs="Arial"/>
          <w:color w:val="373535"/>
          <w:lang w:val="es-ES"/>
        </w:rPr>
        <w:t>obtenidos por cada una de las candidaturas.</w:t>
      </w:r>
    </w:p>
    <w:p w:rsidR="0017699D" w:rsidRPr="00C97E4A" w:rsidRDefault="000250F6" w:rsidP="00C97E4A">
      <w:pPr>
        <w:ind w:firstLine="709"/>
        <w:jc w:val="both"/>
        <w:rPr>
          <w:rFonts w:ascii="Arial" w:hAnsi="Arial" w:cs="Arial"/>
          <w:color w:val="373535"/>
          <w:lang w:val="es-ES"/>
        </w:rPr>
      </w:pPr>
      <w:ins w:id="545" w:author="José Manuel Ruiz López" w:date="2019-02-13T15:21:00Z">
        <w:r>
          <w:rPr>
            <w:rFonts w:ascii="Arial" w:hAnsi="Arial" w:cs="Arial"/>
            <w:color w:val="373535"/>
            <w:lang w:val="es-ES"/>
          </w:rPr>
          <w:t>6</w:t>
        </w:r>
      </w:ins>
      <w:del w:id="546" w:author="José Manuel Ruiz López" w:date="2019-02-13T15:21:00Z">
        <w:r w:rsidR="0017699D" w:rsidRPr="00C97E4A" w:rsidDel="000250F6">
          <w:rPr>
            <w:rFonts w:ascii="Arial" w:hAnsi="Arial" w:cs="Arial"/>
            <w:color w:val="373535"/>
            <w:lang w:val="es-ES"/>
          </w:rPr>
          <w:delText>5</w:delText>
        </w:r>
      </w:del>
      <w:r w:rsidR="0017699D" w:rsidRPr="00C97E4A">
        <w:rPr>
          <w:rFonts w:ascii="Arial" w:hAnsi="Arial" w:cs="Arial"/>
          <w:color w:val="373535"/>
          <w:lang w:val="es-ES"/>
        </w:rPr>
        <w:t>. La Junta Electoral, a partir de los votos obtenidos por</w:t>
      </w:r>
      <w:r w:rsidR="00C97E4A">
        <w:rPr>
          <w:rFonts w:ascii="Arial" w:hAnsi="Arial" w:cs="Arial"/>
          <w:color w:val="373535"/>
          <w:lang w:val="es-ES"/>
        </w:rPr>
        <w:t xml:space="preserve"> </w:t>
      </w:r>
      <w:r w:rsidR="0017699D" w:rsidRPr="00C97E4A">
        <w:rPr>
          <w:rFonts w:ascii="Arial" w:hAnsi="Arial" w:cs="Arial"/>
          <w:color w:val="373535"/>
          <w:lang w:val="es-ES"/>
        </w:rPr>
        <w:t>cada una de las candidaturas, procederá a la designación de</w:t>
      </w:r>
      <w:r w:rsidR="00C97E4A">
        <w:rPr>
          <w:rFonts w:ascii="Arial" w:hAnsi="Arial" w:cs="Arial"/>
          <w:color w:val="373535"/>
          <w:lang w:val="es-ES"/>
        </w:rPr>
        <w:t xml:space="preserve"> </w:t>
      </w:r>
      <w:r w:rsidR="0017699D" w:rsidRPr="00C97E4A">
        <w:rPr>
          <w:rFonts w:ascii="Arial" w:hAnsi="Arial" w:cs="Arial"/>
          <w:color w:val="373535"/>
          <w:lang w:val="es-ES"/>
        </w:rPr>
        <w:t>los miembros de la Junta de Gobierno. Para ello tendrá en</w:t>
      </w:r>
      <w:r w:rsidR="00C97E4A">
        <w:rPr>
          <w:rFonts w:ascii="Arial" w:hAnsi="Arial" w:cs="Arial"/>
          <w:color w:val="373535"/>
          <w:lang w:val="es-ES"/>
        </w:rPr>
        <w:t xml:space="preserve"> </w:t>
      </w:r>
      <w:r w:rsidR="0017699D" w:rsidRPr="00C97E4A">
        <w:rPr>
          <w:rFonts w:ascii="Arial" w:hAnsi="Arial" w:cs="Arial"/>
          <w:color w:val="373535"/>
          <w:lang w:val="es-ES"/>
        </w:rPr>
        <w:t>cuenta las siguientes especificaciones:</w:t>
      </w:r>
    </w:p>
    <w:p w:rsidR="0017699D" w:rsidRPr="00C97E4A" w:rsidRDefault="0017699D" w:rsidP="00C97E4A">
      <w:pPr>
        <w:ind w:firstLine="709"/>
        <w:jc w:val="both"/>
        <w:rPr>
          <w:rFonts w:ascii="Arial" w:hAnsi="Arial" w:cs="Arial"/>
          <w:color w:val="373535"/>
          <w:lang w:val="es-ES"/>
        </w:rPr>
      </w:pPr>
      <w:r w:rsidRPr="00C97E4A">
        <w:rPr>
          <w:rFonts w:ascii="Arial" w:hAnsi="Arial" w:cs="Arial"/>
          <w:color w:val="373535"/>
          <w:lang w:val="es-ES"/>
        </w:rPr>
        <w:t>a) A la candidatura que obtenga el mayor número de</w:t>
      </w:r>
      <w:r w:rsidR="00C97E4A">
        <w:rPr>
          <w:rFonts w:ascii="Arial" w:hAnsi="Arial" w:cs="Arial"/>
          <w:color w:val="373535"/>
          <w:lang w:val="es-ES"/>
        </w:rPr>
        <w:t xml:space="preserve"> </w:t>
      </w:r>
      <w:r w:rsidRPr="00C97E4A">
        <w:rPr>
          <w:rFonts w:ascii="Arial" w:hAnsi="Arial" w:cs="Arial"/>
          <w:color w:val="373535"/>
          <w:lang w:val="es-ES"/>
        </w:rPr>
        <w:t>votos se le asignarán la mitad m</w:t>
      </w:r>
      <w:ins w:id="547" w:author="José Manuel Ruiz López" w:date="2019-02-13T15:22:00Z">
        <w:r w:rsidR="005971E5">
          <w:rPr>
            <w:rFonts w:ascii="Arial" w:hAnsi="Arial" w:cs="Arial"/>
            <w:color w:val="373535"/>
            <w:lang w:val="es-ES"/>
          </w:rPr>
          <w:t>á</w:t>
        </w:r>
      </w:ins>
      <w:del w:id="548" w:author="José Manuel Ruiz López" w:date="2019-02-13T15:22:00Z">
        <w:r w:rsidRPr="00C97E4A" w:rsidDel="005971E5">
          <w:rPr>
            <w:rFonts w:ascii="Arial" w:hAnsi="Arial" w:cs="Arial"/>
            <w:color w:val="373535"/>
            <w:lang w:val="es-ES"/>
          </w:rPr>
          <w:delText>a</w:delText>
        </w:r>
      </w:del>
      <w:r w:rsidRPr="00C97E4A">
        <w:rPr>
          <w:rFonts w:ascii="Arial" w:hAnsi="Arial" w:cs="Arial"/>
          <w:color w:val="373535"/>
          <w:lang w:val="es-ES"/>
        </w:rPr>
        <w:t>s uno del número de</w:t>
      </w:r>
      <w:r w:rsidR="00C97E4A">
        <w:rPr>
          <w:rFonts w:ascii="Arial" w:hAnsi="Arial" w:cs="Arial"/>
          <w:color w:val="373535"/>
          <w:lang w:val="es-ES"/>
        </w:rPr>
        <w:t xml:space="preserve"> </w:t>
      </w:r>
      <w:r w:rsidRPr="00C97E4A">
        <w:rPr>
          <w:rFonts w:ascii="Arial" w:hAnsi="Arial" w:cs="Arial"/>
          <w:color w:val="373535"/>
          <w:lang w:val="es-ES"/>
        </w:rPr>
        <w:t>miembros que deban componer la Junta de Gobierno, en el</w:t>
      </w:r>
      <w:r w:rsidR="00C97E4A">
        <w:rPr>
          <w:rFonts w:ascii="Arial" w:hAnsi="Arial" w:cs="Arial"/>
          <w:color w:val="373535"/>
          <w:lang w:val="es-ES"/>
        </w:rPr>
        <w:t xml:space="preserve"> </w:t>
      </w:r>
      <w:r w:rsidRPr="00C97E4A">
        <w:rPr>
          <w:rFonts w:ascii="Arial" w:hAnsi="Arial" w:cs="Arial"/>
          <w:color w:val="373535"/>
          <w:lang w:val="es-ES"/>
        </w:rPr>
        <w:t xml:space="preserve">caso de que el número de </w:t>
      </w:r>
      <w:del w:id="549" w:author="José Manuel Ruiz López" w:date="2019-02-13T15:22:00Z">
        <w:r w:rsidRPr="00C97E4A" w:rsidDel="005971E5">
          <w:rPr>
            <w:rFonts w:ascii="Arial" w:hAnsi="Arial" w:cs="Arial"/>
            <w:color w:val="373535"/>
            <w:lang w:val="es-ES"/>
          </w:rPr>
          <w:delText>é</w:delText>
        </w:r>
      </w:del>
      <w:ins w:id="550" w:author="José Manuel Ruiz López" w:date="2019-02-13T15:22:00Z">
        <w:r w:rsidR="005971E5">
          <w:rPr>
            <w:rFonts w:ascii="Arial" w:hAnsi="Arial" w:cs="Arial"/>
            <w:color w:val="373535"/>
            <w:lang w:val="es-ES"/>
          </w:rPr>
          <w:t>e</w:t>
        </w:r>
      </w:ins>
      <w:r w:rsidRPr="00C97E4A">
        <w:rPr>
          <w:rFonts w:ascii="Arial" w:hAnsi="Arial" w:cs="Arial"/>
          <w:color w:val="373535"/>
          <w:lang w:val="es-ES"/>
        </w:rPr>
        <w:t>stos sea par, o redondeo por</w:t>
      </w:r>
      <w:r w:rsidR="00C97E4A">
        <w:rPr>
          <w:rFonts w:ascii="Arial" w:hAnsi="Arial" w:cs="Arial"/>
          <w:color w:val="373535"/>
          <w:lang w:val="es-ES"/>
        </w:rPr>
        <w:t xml:space="preserve"> </w:t>
      </w:r>
      <w:r w:rsidRPr="00C97E4A">
        <w:rPr>
          <w:rFonts w:ascii="Arial" w:hAnsi="Arial" w:cs="Arial"/>
          <w:color w:val="373535"/>
          <w:lang w:val="es-ES"/>
        </w:rPr>
        <w:t>exceso si fuera impar. Serán designados atendiendo al orden</w:t>
      </w:r>
      <w:r w:rsidR="00C97E4A">
        <w:rPr>
          <w:rFonts w:ascii="Arial" w:hAnsi="Arial" w:cs="Arial"/>
          <w:color w:val="373535"/>
          <w:lang w:val="es-ES"/>
        </w:rPr>
        <w:t xml:space="preserve"> </w:t>
      </w:r>
      <w:r w:rsidRPr="00C97E4A">
        <w:rPr>
          <w:rFonts w:ascii="Arial" w:hAnsi="Arial" w:cs="Arial"/>
          <w:color w:val="373535"/>
          <w:lang w:val="es-ES"/>
        </w:rPr>
        <w:t>de prelación en que figurar</w:t>
      </w:r>
      <w:ins w:id="551" w:author="José Manuel Ruiz López" w:date="2019-02-13T15:22:00Z">
        <w:r w:rsidR="005971E5">
          <w:rPr>
            <w:rFonts w:ascii="Arial" w:hAnsi="Arial" w:cs="Arial"/>
            <w:color w:val="373535"/>
            <w:lang w:val="es-ES"/>
          </w:rPr>
          <w:t>á</w:t>
        </w:r>
      </w:ins>
      <w:del w:id="552" w:author="José Manuel Ruiz López" w:date="2019-02-13T15:22:00Z">
        <w:r w:rsidRPr="00C97E4A" w:rsidDel="005971E5">
          <w:rPr>
            <w:rFonts w:ascii="Arial" w:hAnsi="Arial" w:cs="Arial"/>
            <w:color w:val="373535"/>
            <w:lang w:val="es-ES"/>
          </w:rPr>
          <w:delText>a</w:delText>
        </w:r>
      </w:del>
      <w:r w:rsidRPr="00C97E4A">
        <w:rPr>
          <w:rFonts w:ascii="Arial" w:hAnsi="Arial" w:cs="Arial"/>
          <w:color w:val="373535"/>
          <w:lang w:val="es-ES"/>
        </w:rPr>
        <w:t>n en la lista de dicha candidatura.</w:t>
      </w:r>
    </w:p>
    <w:p w:rsidR="0017699D" w:rsidRPr="00C97E4A" w:rsidRDefault="0017699D" w:rsidP="00C97E4A">
      <w:pPr>
        <w:ind w:firstLine="709"/>
        <w:jc w:val="both"/>
        <w:rPr>
          <w:rFonts w:ascii="Arial" w:hAnsi="Arial" w:cs="Arial"/>
          <w:color w:val="373535"/>
          <w:lang w:val="es-ES"/>
        </w:rPr>
      </w:pPr>
      <w:r w:rsidRPr="00C97E4A">
        <w:rPr>
          <w:rFonts w:ascii="Arial" w:hAnsi="Arial" w:cs="Arial"/>
          <w:color w:val="373535"/>
          <w:lang w:val="es-ES"/>
        </w:rPr>
        <w:t>b) El número de miembros de la Junta de Gobierno que</w:t>
      </w:r>
      <w:r w:rsidR="00C97E4A">
        <w:rPr>
          <w:rFonts w:ascii="Arial" w:hAnsi="Arial" w:cs="Arial"/>
          <w:color w:val="373535"/>
          <w:lang w:val="es-ES"/>
        </w:rPr>
        <w:t xml:space="preserve"> </w:t>
      </w:r>
      <w:r w:rsidRPr="00C97E4A">
        <w:rPr>
          <w:rFonts w:ascii="Arial" w:hAnsi="Arial" w:cs="Arial"/>
          <w:color w:val="373535"/>
          <w:lang w:val="es-ES"/>
        </w:rPr>
        <w:t>resten por asignar, se distribuirán proporcionalmente al</w:t>
      </w:r>
      <w:r w:rsidR="00C97E4A">
        <w:rPr>
          <w:rFonts w:ascii="Arial" w:hAnsi="Arial" w:cs="Arial"/>
          <w:color w:val="373535"/>
          <w:lang w:val="es-ES"/>
        </w:rPr>
        <w:t xml:space="preserve"> </w:t>
      </w:r>
      <w:r w:rsidRPr="00C97E4A">
        <w:rPr>
          <w:rFonts w:ascii="Arial" w:hAnsi="Arial" w:cs="Arial"/>
          <w:color w:val="373535"/>
          <w:lang w:val="es-ES"/>
        </w:rPr>
        <w:t>número de votos de cada candidatura. La candidatura que</w:t>
      </w:r>
      <w:r w:rsidR="00C97E4A">
        <w:rPr>
          <w:rFonts w:ascii="Arial" w:hAnsi="Arial" w:cs="Arial"/>
          <w:color w:val="373535"/>
          <w:lang w:val="es-ES"/>
        </w:rPr>
        <w:t xml:space="preserve"> </w:t>
      </w:r>
      <w:r w:rsidRPr="00C97E4A">
        <w:rPr>
          <w:rFonts w:ascii="Arial" w:hAnsi="Arial" w:cs="Arial"/>
          <w:color w:val="373535"/>
          <w:lang w:val="es-ES"/>
        </w:rPr>
        <w:t>haya obtenido el mayor número de votos sólo podrá</w:t>
      </w:r>
      <w:r w:rsidR="00C97E4A">
        <w:rPr>
          <w:rFonts w:ascii="Arial" w:hAnsi="Arial" w:cs="Arial"/>
          <w:color w:val="373535"/>
          <w:lang w:val="es-ES"/>
        </w:rPr>
        <w:t xml:space="preserve"> </w:t>
      </w:r>
      <w:r w:rsidRPr="00C97E4A">
        <w:rPr>
          <w:rFonts w:ascii="Arial" w:hAnsi="Arial" w:cs="Arial"/>
          <w:color w:val="373535"/>
          <w:lang w:val="es-ES"/>
        </w:rPr>
        <w:t>participar en este reparto si hubiera obtenido más de la mitad</w:t>
      </w:r>
      <w:r w:rsidR="00C97E4A">
        <w:rPr>
          <w:rFonts w:ascii="Arial" w:hAnsi="Arial" w:cs="Arial"/>
          <w:color w:val="373535"/>
          <w:lang w:val="es-ES"/>
        </w:rPr>
        <w:t xml:space="preserve"> </w:t>
      </w:r>
      <w:r w:rsidRPr="00C97E4A">
        <w:rPr>
          <w:rFonts w:ascii="Arial" w:hAnsi="Arial" w:cs="Arial"/>
          <w:color w:val="373535"/>
          <w:lang w:val="es-ES"/>
        </w:rPr>
        <w:t>del número de votos, asignándosele en este caso un número</w:t>
      </w:r>
      <w:r w:rsidR="00C97E4A">
        <w:rPr>
          <w:rFonts w:ascii="Arial" w:hAnsi="Arial" w:cs="Arial"/>
          <w:color w:val="373535"/>
          <w:lang w:val="es-ES"/>
        </w:rPr>
        <w:t xml:space="preserve"> </w:t>
      </w:r>
      <w:r w:rsidRPr="00C97E4A">
        <w:rPr>
          <w:rFonts w:ascii="Arial" w:hAnsi="Arial" w:cs="Arial"/>
          <w:color w:val="373535"/>
          <w:lang w:val="es-ES"/>
        </w:rPr>
        <w:t>de votos igual a dicho exceso. Se distribuirán según el valor</w:t>
      </w:r>
      <w:r w:rsidR="00C97E4A">
        <w:rPr>
          <w:rFonts w:ascii="Arial" w:hAnsi="Arial" w:cs="Arial"/>
          <w:color w:val="373535"/>
          <w:lang w:val="es-ES"/>
        </w:rPr>
        <w:t xml:space="preserve"> </w:t>
      </w:r>
      <w:r w:rsidRPr="00C97E4A">
        <w:rPr>
          <w:rFonts w:ascii="Arial" w:hAnsi="Arial" w:cs="Arial"/>
          <w:color w:val="373535"/>
          <w:lang w:val="es-ES"/>
        </w:rPr>
        <w:t>entero obtenido en dicho reparto proporcional y, en caso de</w:t>
      </w:r>
      <w:r w:rsidR="00C97E4A">
        <w:rPr>
          <w:rFonts w:ascii="Arial" w:hAnsi="Arial" w:cs="Arial"/>
          <w:color w:val="373535"/>
          <w:lang w:val="es-ES"/>
        </w:rPr>
        <w:t xml:space="preserve"> </w:t>
      </w:r>
      <w:r w:rsidRPr="00C97E4A">
        <w:rPr>
          <w:rFonts w:ascii="Arial" w:hAnsi="Arial" w:cs="Arial"/>
          <w:color w:val="373535"/>
          <w:lang w:val="es-ES"/>
        </w:rPr>
        <w:t>que queden vacantes por asignar, se distribuirán según los</w:t>
      </w:r>
      <w:r w:rsidR="00C97E4A">
        <w:rPr>
          <w:rFonts w:ascii="Arial" w:hAnsi="Arial" w:cs="Arial"/>
          <w:color w:val="373535"/>
          <w:lang w:val="es-ES"/>
        </w:rPr>
        <w:t xml:space="preserve"> </w:t>
      </w:r>
      <w:r w:rsidRPr="00C97E4A">
        <w:rPr>
          <w:rFonts w:ascii="Arial" w:hAnsi="Arial" w:cs="Arial"/>
          <w:color w:val="373535"/>
          <w:lang w:val="es-ES"/>
        </w:rPr>
        <w:t>valores de las fracciones decimales más elevadas.</w:t>
      </w:r>
    </w:p>
    <w:p w:rsidR="0017699D" w:rsidRPr="00C97E4A" w:rsidRDefault="0017699D" w:rsidP="00C97E4A">
      <w:pPr>
        <w:ind w:firstLine="709"/>
        <w:jc w:val="both"/>
        <w:rPr>
          <w:rFonts w:ascii="Arial" w:hAnsi="Arial" w:cs="Arial"/>
          <w:color w:val="373535"/>
          <w:lang w:val="es-ES"/>
        </w:rPr>
      </w:pPr>
      <w:r w:rsidRPr="00C97E4A">
        <w:rPr>
          <w:rFonts w:ascii="Arial" w:hAnsi="Arial" w:cs="Arial"/>
          <w:color w:val="373535"/>
          <w:lang w:val="es-ES"/>
        </w:rPr>
        <w:t>c) En el caso de que dos o más candidaturas</w:t>
      </w:r>
      <w:r w:rsidR="00C97E4A">
        <w:rPr>
          <w:rFonts w:ascii="Arial" w:hAnsi="Arial" w:cs="Arial"/>
          <w:color w:val="373535"/>
          <w:lang w:val="es-ES"/>
        </w:rPr>
        <w:t xml:space="preserve"> </w:t>
      </w:r>
      <w:r w:rsidRPr="00C97E4A">
        <w:rPr>
          <w:rFonts w:ascii="Arial" w:hAnsi="Arial" w:cs="Arial"/>
          <w:color w:val="373535"/>
          <w:lang w:val="es-ES"/>
        </w:rPr>
        <w:t>obtuvieran exactamente el mismo número de votos, y ninguna</w:t>
      </w:r>
      <w:r w:rsidR="00C97E4A">
        <w:rPr>
          <w:rFonts w:ascii="Arial" w:hAnsi="Arial" w:cs="Arial"/>
          <w:color w:val="373535"/>
          <w:lang w:val="es-ES"/>
        </w:rPr>
        <w:t xml:space="preserve"> </w:t>
      </w:r>
      <w:r w:rsidRPr="00C97E4A">
        <w:rPr>
          <w:rFonts w:ascii="Arial" w:hAnsi="Arial" w:cs="Arial"/>
          <w:color w:val="373535"/>
          <w:lang w:val="es-ES"/>
        </w:rPr>
        <w:t>otra candidatura superase dicho número, se considerará que</w:t>
      </w:r>
      <w:r w:rsidR="00C97E4A">
        <w:rPr>
          <w:rFonts w:ascii="Arial" w:hAnsi="Arial" w:cs="Arial"/>
          <w:color w:val="373535"/>
          <w:lang w:val="es-ES"/>
        </w:rPr>
        <w:t xml:space="preserve"> </w:t>
      </w:r>
      <w:r w:rsidRPr="00C97E4A">
        <w:rPr>
          <w:rFonts w:ascii="Arial" w:hAnsi="Arial" w:cs="Arial"/>
          <w:color w:val="373535"/>
          <w:lang w:val="es-ES"/>
        </w:rPr>
        <w:t>ninguna ha obtenido el mayor número de votos. El reparto de</w:t>
      </w:r>
      <w:r w:rsidR="00C97E4A">
        <w:rPr>
          <w:rFonts w:ascii="Arial" w:hAnsi="Arial" w:cs="Arial"/>
          <w:color w:val="373535"/>
          <w:lang w:val="es-ES"/>
        </w:rPr>
        <w:t xml:space="preserve"> </w:t>
      </w:r>
      <w:r w:rsidRPr="00C97E4A">
        <w:rPr>
          <w:rFonts w:ascii="Arial" w:hAnsi="Arial" w:cs="Arial"/>
          <w:color w:val="373535"/>
          <w:lang w:val="es-ES"/>
        </w:rPr>
        <w:t>miembros de la Junta de Gobierno será realizado de manera</w:t>
      </w:r>
      <w:r w:rsidR="00C97E4A">
        <w:rPr>
          <w:rFonts w:ascii="Arial" w:hAnsi="Arial" w:cs="Arial"/>
          <w:color w:val="373535"/>
          <w:lang w:val="es-ES"/>
        </w:rPr>
        <w:t xml:space="preserve"> </w:t>
      </w:r>
      <w:r w:rsidRPr="00C97E4A">
        <w:rPr>
          <w:rFonts w:ascii="Arial" w:hAnsi="Arial" w:cs="Arial"/>
          <w:color w:val="373535"/>
          <w:lang w:val="es-ES"/>
        </w:rPr>
        <w:t>proporcional.</w:t>
      </w:r>
    </w:p>
    <w:p w:rsidR="0017699D" w:rsidRDefault="0017699D" w:rsidP="00C97E4A">
      <w:pPr>
        <w:ind w:firstLine="709"/>
        <w:jc w:val="both"/>
        <w:rPr>
          <w:rFonts w:ascii="Arial" w:hAnsi="Arial" w:cs="Arial"/>
          <w:color w:val="373535"/>
          <w:lang w:val="es-ES"/>
        </w:rPr>
      </w:pPr>
      <w:r w:rsidRPr="00C97E4A">
        <w:rPr>
          <w:rFonts w:ascii="Arial" w:hAnsi="Arial" w:cs="Arial"/>
          <w:color w:val="373535"/>
          <w:lang w:val="es-ES"/>
        </w:rPr>
        <w:t>d) Si una vez aplicadas las reglas anteriores hubiera</w:t>
      </w:r>
      <w:r w:rsidR="00C97E4A">
        <w:rPr>
          <w:rFonts w:ascii="Arial" w:hAnsi="Arial" w:cs="Arial"/>
          <w:color w:val="373535"/>
          <w:lang w:val="es-ES"/>
        </w:rPr>
        <w:t xml:space="preserve"> </w:t>
      </w:r>
      <w:r w:rsidRPr="00C97E4A">
        <w:rPr>
          <w:rFonts w:ascii="Arial" w:hAnsi="Arial" w:cs="Arial"/>
          <w:color w:val="373535"/>
          <w:lang w:val="es-ES"/>
        </w:rPr>
        <w:t>algún miembro sin designar, se proclamará el candidato o</w:t>
      </w:r>
      <w:r w:rsidR="00C97E4A">
        <w:rPr>
          <w:rFonts w:ascii="Arial" w:hAnsi="Arial" w:cs="Arial"/>
          <w:color w:val="373535"/>
          <w:lang w:val="es-ES"/>
        </w:rPr>
        <w:t xml:space="preserve"> </w:t>
      </w:r>
      <w:r w:rsidRPr="00C97E4A">
        <w:rPr>
          <w:rFonts w:ascii="Arial" w:hAnsi="Arial" w:cs="Arial"/>
          <w:color w:val="373535"/>
          <w:lang w:val="es-ES"/>
        </w:rPr>
        <w:t>candidatos, siguientes en las correspondientes listas, que</w:t>
      </w:r>
      <w:r w:rsidR="00C97E4A">
        <w:rPr>
          <w:rFonts w:ascii="Arial" w:hAnsi="Arial" w:cs="Arial"/>
          <w:color w:val="373535"/>
          <w:lang w:val="es-ES"/>
        </w:rPr>
        <w:t xml:space="preserve"> </w:t>
      </w:r>
      <w:r w:rsidRPr="00C97E4A">
        <w:rPr>
          <w:rFonts w:ascii="Arial" w:hAnsi="Arial" w:cs="Arial"/>
          <w:color w:val="373535"/>
          <w:lang w:val="es-ES"/>
        </w:rPr>
        <w:t>ostenten mayor antigüedad en el Colegio.</w:t>
      </w:r>
    </w:p>
    <w:p w:rsidR="00C97E4A" w:rsidRPr="00C97E4A" w:rsidRDefault="00C97E4A" w:rsidP="00C97E4A">
      <w:pPr>
        <w:ind w:firstLine="709"/>
        <w:jc w:val="both"/>
        <w:rPr>
          <w:rFonts w:ascii="Arial" w:hAnsi="Arial" w:cs="Arial"/>
          <w:color w:val="373535"/>
          <w:lang w:val="es-ES"/>
        </w:rPr>
      </w:pPr>
    </w:p>
    <w:p w:rsidR="0017699D" w:rsidRPr="005A2574" w:rsidRDefault="0017699D" w:rsidP="005A2574">
      <w:pPr>
        <w:ind w:firstLine="709"/>
        <w:jc w:val="both"/>
        <w:rPr>
          <w:rFonts w:ascii="Arial" w:hAnsi="Arial" w:cs="Arial"/>
          <w:b/>
          <w:color w:val="373535"/>
          <w:lang w:val="es-ES"/>
        </w:rPr>
      </w:pPr>
      <w:r w:rsidRPr="005A2574">
        <w:rPr>
          <w:rFonts w:ascii="Arial" w:hAnsi="Arial" w:cs="Arial"/>
          <w:b/>
          <w:color w:val="373535"/>
          <w:lang w:val="es-ES"/>
        </w:rPr>
        <w:lastRenderedPageBreak/>
        <w:t>Artículo 3</w:t>
      </w:r>
      <w:del w:id="553" w:author="PC" w:date="2019-02-16T20:08:00Z">
        <w:r w:rsidRPr="005A2574" w:rsidDel="00040B94">
          <w:rPr>
            <w:rFonts w:ascii="Arial" w:hAnsi="Arial" w:cs="Arial"/>
            <w:b/>
            <w:color w:val="373535"/>
            <w:lang w:val="es-ES"/>
          </w:rPr>
          <w:delText>5</w:delText>
        </w:r>
      </w:del>
      <w:ins w:id="554" w:author="PC" w:date="2019-02-16T20:08:00Z">
        <w:r w:rsidR="00040B94">
          <w:rPr>
            <w:rFonts w:ascii="Arial" w:hAnsi="Arial" w:cs="Arial"/>
            <w:b/>
            <w:color w:val="373535"/>
            <w:lang w:val="es-ES"/>
          </w:rPr>
          <w:t>7</w:t>
        </w:r>
      </w:ins>
      <w:r w:rsidRPr="005A2574">
        <w:rPr>
          <w:rFonts w:ascii="Arial" w:hAnsi="Arial" w:cs="Arial"/>
          <w:b/>
          <w:color w:val="373535"/>
          <w:lang w:val="es-ES"/>
        </w:rPr>
        <w:t>º. Proclamación de candidatos electos.</w:t>
      </w:r>
    </w:p>
    <w:p w:rsidR="0017699D" w:rsidRPr="009143D0" w:rsidRDefault="0017699D" w:rsidP="009143D0">
      <w:pPr>
        <w:ind w:firstLine="709"/>
        <w:jc w:val="both"/>
        <w:rPr>
          <w:rFonts w:ascii="Arial" w:hAnsi="Arial" w:cs="Arial"/>
          <w:color w:val="373535"/>
          <w:lang w:val="es-ES"/>
        </w:rPr>
      </w:pPr>
      <w:r w:rsidRPr="009143D0">
        <w:rPr>
          <w:rFonts w:ascii="Arial" w:hAnsi="Arial" w:cs="Arial"/>
          <w:color w:val="373535"/>
          <w:lang w:val="es-ES"/>
        </w:rPr>
        <w:t>1. Serán proclamados para los cargos de Decano y de</w:t>
      </w:r>
      <w:r w:rsidR="009143D0">
        <w:rPr>
          <w:rFonts w:ascii="Arial" w:hAnsi="Arial" w:cs="Arial"/>
          <w:color w:val="373535"/>
          <w:lang w:val="es-ES"/>
        </w:rPr>
        <w:t xml:space="preserve"> </w:t>
      </w:r>
      <w:r w:rsidRPr="009143D0">
        <w:rPr>
          <w:rFonts w:ascii="Arial" w:hAnsi="Arial" w:cs="Arial"/>
          <w:color w:val="373535"/>
          <w:lang w:val="es-ES"/>
        </w:rPr>
        <w:t>Vicedecano de la Junta de Gobierno, el primer y el segundo</w:t>
      </w:r>
      <w:r w:rsidR="009143D0">
        <w:rPr>
          <w:rFonts w:ascii="Arial" w:hAnsi="Arial" w:cs="Arial"/>
          <w:color w:val="373535"/>
          <w:lang w:val="es-ES"/>
        </w:rPr>
        <w:t xml:space="preserve"> </w:t>
      </w:r>
      <w:r w:rsidRPr="009143D0">
        <w:rPr>
          <w:rFonts w:ascii="Arial" w:hAnsi="Arial" w:cs="Arial"/>
          <w:color w:val="373535"/>
          <w:lang w:val="es-ES"/>
        </w:rPr>
        <w:t>candidato, respectivamente, de la lista que haya obtenido el</w:t>
      </w:r>
      <w:r w:rsidR="009143D0">
        <w:rPr>
          <w:rFonts w:ascii="Arial" w:hAnsi="Arial" w:cs="Arial"/>
          <w:color w:val="373535"/>
          <w:lang w:val="es-ES"/>
        </w:rPr>
        <w:t xml:space="preserve"> </w:t>
      </w:r>
      <w:r w:rsidRPr="009143D0">
        <w:rPr>
          <w:rFonts w:ascii="Arial" w:hAnsi="Arial" w:cs="Arial"/>
          <w:color w:val="373535"/>
          <w:lang w:val="es-ES"/>
        </w:rPr>
        <w:t>mayor número de votos. En caso de empate, los cargos de</w:t>
      </w:r>
      <w:r w:rsidR="009143D0">
        <w:rPr>
          <w:rFonts w:ascii="Arial" w:hAnsi="Arial" w:cs="Arial"/>
          <w:color w:val="373535"/>
          <w:lang w:val="es-ES"/>
        </w:rPr>
        <w:t xml:space="preserve"> </w:t>
      </w:r>
      <w:r w:rsidRPr="009143D0">
        <w:rPr>
          <w:rFonts w:ascii="Arial" w:hAnsi="Arial" w:cs="Arial"/>
          <w:color w:val="373535"/>
          <w:lang w:val="es-ES"/>
        </w:rPr>
        <w:t>Decano y Vicedecano se elegirán por votación mayoritaria</w:t>
      </w:r>
      <w:r w:rsidR="009143D0">
        <w:rPr>
          <w:rFonts w:ascii="Arial" w:hAnsi="Arial" w:cs="Arial"/>
          <w:color w:val="373535"/>
          <w:lang w:val="es-ES"/>
        </w:rPr>
        <w:t xml:space="preserve"> </w:t>
      </w:r>
      <w:r w:rsidRPr="009143D0">
        <w:rPr>
          <w:rFonts w:ascii="Arial" w:hAnsi="Arial" w:cs="Arial"/>
          <w:color w:val="373535"/>
          <w:lang w:val="es-ES"/>
        </w:rPr>
        <w:t>simple entre los miembros designados. En el caso de que</w:t>
      </w:r>
      <w:r w:rsidR="009143D0">
        <w:rPr>
          <w:rFonts w:ascii="Arial" w:hAnsi="Arial" w:cs="Arial"/>
          <w:color w:val="373535"/>
          <w:lang w:val="es-ES"/>
        </w:rPr>
        <w:t xml:space="preserve"> </w:t>
      </w:r>
      <w:r w:rsidRPr="009143D0">
        <w:rPr>
          <w:rFonts w:ascii="Arial" w:hAnsi="Arial" w:cs="Arial"/>
          <w:color w:val="373535"/>
          <w:lang w:val="es-ES"/>
        </w:rPr>
        <w:t>no pudiesen cubrir dichos cargos, se procederá a la</w:t>
      </w:r>
      <w:r w:rsidR="009143D0">
        <w:rPr>
          <w:rFonts w:ascii="Arial" w:hAnsi="Arial" w:cs="Arial"/>
          <w:color w:val="373535"/>
          <w:lang w:val="es-ES"/>
        </w:rPr>
        <w:t xml:space="preserve"> </w:t>
      </w:r>
      <w:r w:rsidRPr="009143D0">
        <w:rPr>
          <w:rFonts w:ascii="Arial" w:hAnsi="Arial" w:cs="Arial"/>
          <w:color w:val="373535"/>
          <w:lang w:val="es-ES"/>
        </w:rPr>
        <w:t>convocatoria de nuevas elecciones.</w:t>
      </w:r>
    </w:p>
    <w:p w:rsidR="00D26A7A" w:rsidRPr="00CD3891" w:rsidRDefault="0017699D" w:rsidP="009143D0">
      <w:pPr>
        <w:ind w:firstLine="709"/>
        <w:jc w:val="both"/>
        <w:rPr>
          <w:rFonts w:ascii="Arial" w:hAnsi="Arial" w:cs="Arial"/>
          <w:color w:val="373535"/>
          <w:lang w:val="es-ES"/>
        </w:rPr>
      </w:pPr>
      <w:r w:rsidRPr="009143D0">
        <w:rPr>
          <w:rFonts w:ascii="Arial" w:hAnsi="Arial" w:cs="Arial"/>
          <w:color w:val="373535"/>
          <w:lang w:val="es-ES"/>
        </w:rPr>
        <w:t>2. Una vez constituida la Junta de Gobierno resultante,</w:t>
      </w:r>
      <w:r w:rsidR="009143D0">
        <w:rPr>
          <w:rFonts w:ascii="Arial" w:hAnsi="Arial" w:cs="Arial"/>
          <w:color w:val="373535"/>
          <w:lang w:val="es-ES"/>
        </w:rPr>
        <w:t xml:space="preserve"> </w:t>
      </w:r>
      <w:r w:rsidRPr="009143D0">
        <w:rPr>
          <w:rFonts w:ascii="Arial" w:hAnsi="Arial" w:cs="Arial"/>
          <w:color w:val="373535"/>
          <w:lang w:val="es-ES"/>
        </w:rPr>
        <w:t>los cargos de Secretario, Interventor</w:t>
      </w:r>
      <w:ins w:id="555" w:author="José Manuel Ruiz López" w:date="2019-02-13T15:23:00Z">
        <w:r w:rsidR="005971E5">
          <w:rPr>
            <w:rFonts w:ascii="Arial" w:hAnsi="Arial" w:cs="Arial"/>
            <w:color w:val="373535"/>
            <w:lang w:val="es-ES"/>
          </w:rPr>
          <w:t>,</w:t>
        </w:r>
      </w:ins>
      <w:del w:id="556" w:author="José Manuel Ruiz López" w:date="2019-02-13T15:23:00Z">
        <w:r w:rsidRPr="009143D0" w:rsidDel="005971E5">
          <w:rPr>
            <w:rFonts w:ascii="Arial" w:hAnsi="Arial" w:cs="Arial"/>
            <w:color w:val="373535"/>
            <w:lang w:val="es-ES"/>
          </w:rPr>
          <w:delText xml:space="preserve"> y</w:delText>
        </w:r>
      </w:del>
      <w:r w:rsidRPr="009143D0">
        <w:rPr>
          <w:rFonts w:ascii="Arial" w:hAnsi="Arial" w:cs="Arial"/>
          <w:color w:val="373535"/>
          <w:lang w:val="es-ES"/>
        </w:rPr>
        <w:t xml:space="preserve"> Tesorero</w:t>
      </w:r>
      <w:ins w:id="557" w:author="José Manuel Ruiz López" w:date="2019-02-13T15:23:00Z">
        <w:r w:rsidR="005971E5">
          <w:rPr>
            <w:rFonts w:ascii="Arial" w:hAnsi="Arial" w:cs="Arial"/>
            <w:color w:val="373535"/>
            <w:lang w:val="es-ES"/>
          </w:rPr>
          <w:t xml:space="preserve"> y Delegados</w:t>
        </w:r>
      </w:ins>
      <w:r w:rsidRPr="009143D0">
        <w:rPr>
          <w:rFonts w:ascii="Arial" w:hAnsi="Arial" w:cs="Arial"/>
          <w:color w:val="373535"/>
          <w:lang w:val="es-ES"/>
        </w:rPr>
        <w:t xml:space="preserve"> serán</w:t>
      </w:r>
      <w:r w:rsidR="009143D0">
        <w:rPr>
          <w:rFonts w:ascii="Arial" w:hAnsi="Arial" w:cs="Arial"/>
          <w:color w:val="373535"/>
          <w:lang w:val="es-ES"/>
        </w:rPr>
        <w:t xml:space="preserve"> </w:t>
      </w:r>
      <w:r w:rsidRPr="009143D0">
        <w:rPr>
          <w:rFonts w:ascii="Arial" w:hAnsi="Arial" w:cs="Arial"/>
          <w:color w:val="373535"/>
          <w:lang w:val="es-ES"/>
        </w:rPr>
        <w:t>elegidos por votación mayoritaria simple de entre los</w:t>
      </w:r>
      <w:r w:rsidR="009143D0">
        <w:rPr>
          <w:rFonts w:ascii="Arial" w:hAnsi="Arial" w:cs="Arial"/>
          <w:color w:val="373535"/>
          <w:lang w:val="es-ES"/>
        </w:rPr>
        <w:t xml:space="preserve"> </w:t>
      </w:r>
      <w:r w:rsidRPr="009143D0">
        <w:rPr>
          <w:rFonts w:ascii="Arial" w:hAnsi="Arial" w:cs="Arial"/>
          <w:color w:val="373535"/>
          <w:lang w:val="es-ES"/>
        </w:rPr>
        <w:t>miembros de la propia Junta. En caso de empate, se hará</w:t>
      </w:r>
      <w:r w:rsidR="009143D0">
        <w:rPr>
          <w:rFonts w:ascii="Arial" w:hAnsi="Arial" w:cs="Arial"/>
          <w:color w:val="373535"/>
          <w:lang w:val="es-ES"/>
        </w:rPr>
        <w:t xml:space="preserve"> </w:t>
      </w:r>
      <w:r w:rsidRPr="009143D0">
        <w:rPr>
          <w:rFonts w:ascii="Arial" w:hAnsi="Arial" w:cs="Arial"/>
          <w:color w:val="373535"/>
          <w:lang w:val="es-ES"/>
        </w:rPr>
        <w:t>valer el voto de calidad del Decano.</w:t>
      </w:r>
    </w:p>
    <w:p w:rsidR="00D26A7A" w:rsidRPr="00CD3891" w:rsidRDefault="00D26A7A" w:rsidP="00DA7C39">
      <w:pPr>
        <w:ind w:left="709"/>
        <w:jc w:val="both"/>
        <w:rPr>
          <w:rFonts w:ascii="Arial" w:hAnsi="Arial" w:cs="Arial"/>
          <w:color w:val="373535"/>
          <w:lang w:val="es-ES"/>
        </w:rPr>
      </w:pPr>
    </w:p>
    <w:p w:rsidR="007D09CA" w:rsidRPr="00CD3891" w:rsidRDefault="007D09CA" w:rsidP="007D09CA">
      <w:pPr>
        <w:ind w:firstLine="709"/>
        <w:jc w:val="both"/>
        <w:rPr>
          <w:rFonts w:ascii="Arial" w:hAnsi="Arial" w:cs="Arial"/>
          <w:b/>
          <w:color w:val="373535"/>
          <w:lang w:val="es-ES"/>
        </w:rPr>
      </w:pPr>
      <w:r w:rsidRPr="00CD3891">
        <w:rPr>
          <w:rFonts w:ascii="Arial" w:hAnsi="Arial" w:cs="Arial"/>
          <w:b/>
          <w:color w:val="373535"/>
          <w:lang w:val="es-ES"/>
        </w:rPr>
        <w:t>Artículo 3</w:t>
      </w:r>
      <w:del w:id="558" w:author="PC" w:date="2019-02-16T20:08:00Z">
        <w:r w:rsidRPr="00CD3891" w:rsidDel="00040B94">
          <w:rPr>
            <w:rFonts w:ascii="Arial" w:hAnsi="Arial" w:cs="Arial"/>
            <w:b/>
            <w:color w:val="373535"/>
            <w:lang w:val="es-ES"/>
          </w:rPr>
          <w:delText>6</w:delText>
        </w:r>
      </w:del>
      <w:ins w:id="559" w:author="PC" w:date="2019-02-16T20:08:00Z">
        <w:r w:rsidR="00040B94">
          <w:rPr>
            <w:rFonts w:ascii="Arial" w:hAnsi="Arial" w:cs="Arial"/>
            <w:b/>
            <w:color w:val="373535"/>
            <w:lang w:val="es-ES"/>
          </w:rPr>
          <w:t>8</w:t>
        </w:r>
      </w:ins>
      <w:r w:rsidRPr="00CD3891">
        <w:rPr>
          <w:rFonts w:ascii="Arial" w:hAnsi="Arial" w:cs="Arial"/>
          <w:b/>
          <w:color w:val="373535"/>
          <w:lang w:val="es-ES"/>
        </w:rPr>
        <w:t>º. Toma de posesión.</w:t>
      </w:r>
    </w:p>
    <w:p w:rsidR="007D09CA" w:rsidRPr="00CD3891" w:rsidRDefault="007D09CA" w:rsidP="009143D0">
      <w:pPr>
        <w:ind w:firstLine="709"/>
        <w:jc w:val="both"/>
        <w:rPr>
          <w:rFonts w:ascii="Arial" w:hAnsi="Arial" w:cs="Arial"/>
          <w:color w:val="373535"/>
          <w:lang w:val="es-ES"/>
        </w:rPr>
      </w:pPr>
      <w:r w:rsidRPr="00CD3891">
        <w:rPr>
          <w:rFonts w:ascii="Arial" w:hAnsi="Arial" w:cs="Arial"/>
          <w:color w:val="373535"/>
          <w:lang w:val="es-ES"/>
        </w:rPr>
        <w:t xml:space="preserve">La toma de posesión de los cargos elegidos en las elecciones ordinarias o extraordinarias se efectuará en la Junta General de diciembre, o en cualquier otra convocada a tal efecto antes de transcurridos </w:t>
      </w:r>
      <w:ins w:id="560" w:author="José Manuel Ruiz López" w:date="2019-02-13T15:24:00Z">
        <w:r w:rsidR="005971E5">
          <w:rPr>
            <w:rFonts w:ascii="Arial" w:hAnsi="Arial" w:cs="Arial"/>
            <w:color w:val="373535"/>
            <w:lang w:val="es-ES"/>
          </w:rPr>
          <w:t>cuarenta y cinco (</w:t>
        </w:r>
      </w:ins>
      <w:r w:rsidRPr="00CD3891">
        <w:rPr>
          <w:rFonts w:ascii="Arial" w:hAnsi="Arial" w:cs="Arial"/>
          <w:color w:val="373535"/>
          <w:lang w:val="es-ES"/>
        </w:rPr>
        <w:t>45</w:t>
      </w:r>
      <w:ins w:id="561" w:author="José Manuel Ruiz López" w:date="2019-02-13T15:24:00Z">
        <w:r w:rsidR="005971E5">
          <w:rPr>
            <w:rFonts w:ascii="Arial" w:hAnsi="Arial" w:cs="Arial"/>
            <w:color w:val="373535"/>
            <w:lang w:val="es-ES"/>
          </w:rPr>
          <w:t>)</w:t>
        </w:r>
      </w:ins>
      <w:r w:rsidRPr="00CD3891">
        <w:rPr>
          <w:rFonts w:ascii="Arial" w:hAnsi="Arial" w:cs="Arial"/>
          <w:color w:val="373535"/>
          <w:lang w:val="es-ES"/>
        </w:rPr>
        <w:t xml:space="preserve"> días naturales</w:t>
      </w:r>
      <w:ins w:id="562" w:author="José Manuel Ruiz López" w:date="2019-02-13T15:24:00Z">
        <w:r w:rsidR="005971E5">
          <w:rPr>
            <w:rFonts w:ascii="Arial" w:hAnsi="Arial" w:cs="Arial"/>
            <w:color w:val="373535"/>
            <w:lang w:val="es-ES"/>
          </w:rPr>
          <w:t xml:space="preserve"> desde la emisión del acta única definitiva que emita la Junta Electoral</w:t>
        </w:r>
      </w:ins>
      <w:r w:rsidRPr="00CD3891">
        <w:rPr>
          <w:rFonts w:ascii="Arial" w:hAnsi="Arial" w:cs="Arial"/>
          <w:color w:val="373535"/>
          <w:lang w:val="es-ES"/>
        </w:rPr>
        <w:t xml:space="preserve">. Si algún cargo no pudiese asistir a la Junta, </w:t>
      </w:r>
      <w:del w:id="563" w:author="José Manuel Ruiz López" w:date="2019-02-13T15:25:00Z">
        <w:r w:rsidRPr="00CD3891" w:rsidDel="005971E5">
          <w:rPr>
            <w:rFonts w:ascii="Arial" w:hAnsi="Arial" w:cs="Arial"/>
            <w:color w:val="373535"/>
            <w:lang w:val="es-ES"/>
          </w:rPr>
          <w:delText xml:space="preserve">la misma podrá autorizar que </w:delText>
        </w:r>
      </w:del>
      <w:r w:rsidRPr="00CD3891">
        <w:rPr>
          <w:rFonts w:ascii="Arial" w:hAnsi="Arial" w:cs="Arial"/>
          <w:color w:val="373535"/>
          <w:lang w:val="es-ES"/>
        </w:rPr>
        <w:t xml:space="preserve">la toma de posesión se </w:t>
      </w:r>
      <w:ins w:id="564" w:author="José Manuel Ruiz López" w:date="2019-02-13T15:25:00Z">
        <w:r w:rsidR="005971E5">
          <w:rPr>
            <w:rFonts w:ascii="Arial" w:hAnsi="Arial" w:cs="Arial"/>
            <w:color w:val="373535"/>
            <w:lang w:val="es-ES"/>
          </w:rPr>
          <w:t xml:space="preserve">podrá </w:t>
        </w:r>
      </w:ins>
      <w:r w:rsidRPr="00CD3891">
        <w:rPr>
          <w:rFonts w:ascii="Arial" w:hAnsi="Arial" w:cs="Arial"/>
          <w:color w:val="373535"/>
          <w:lang w:val="es-ES"/>
        </w:rPr>
        <w:t>efect</w:t>
      </w:r>
      <w:ins w:id="565" w:author="José Manuel Ruiz López" w:date="2019-02-13T15:25:00Z">
        <w:r w:rsidR="005971E5">
          <w:rPr>
            <w:rFonts w:ascii="Arial" w:hAnsi="Arial" w:cs="Arial"/>
            <w:color w:val="373535"/>
            <w:lang w:val="es-ES"/>
          </w:rPr>
          <w:t>uar</w:t>
        </w:r>
      </w:ins>
      <w:del w:id="566" w:author="José Manuel Ruiz López" w:date="2019-02-13T15:25:00Z">
        <w:r w:rsidRPr="00CD3891" w:rsidDel="005971E5">
          <w:rPr>
            <w:rFonts w:ascii="Arial" w:hAnsi="Arial" w:cs="Arial"/>
            <w:color w:val="373535"/>
            <w:lang w:val="es-ES"/>
          </w:rPr>
          <w:delText>úe</w:delText>
        </w:r>
      </w:del>
      <w:r w:rsidRPr="00CD3891">
        <w:rPr>
          <w:rFonts w:ascii="Arial" w:hAnsi="Arial" w:cs="Arial"/>
          <w:color w:val="373535"/>
          <w:lang w:val="es-ES"/>
        </w:rPr>
        <w:t xml:space="preserve"> ante el Decano</w:t>
      </w:r>
      <w:ins w:id="567" w:author="José Manuel Ruiz López" w:date="2019-02-13T15:25:00Z">
        <w:r w:rsidR="005971E5">
          <w:rPr>
            <w:rFonts w:ascii="Arial" w:hAnsi="Arial" w:cs="Arial"/>
            <w:color w:val="373535"/>
            <w:lang w:val="es-ES"/>
          </w:rPr>
          <w:t xml:space="preserve"> y Vicedecano</w:t>
        </w:r>
      </w:ins>
      <w:r w:rsidRPr="00CD3891">
        <w:rPr>
          <w:rFonts w:ascii="Arial" w:hAnsi="Arial" w:cs="Arial"/>
          <w:color w:val="373535"/>
          <w:lang w:val="es-ES"/>
        </w:rPr>
        <w:t xml:space="preserve">, asistido por </w:t>
      </w:r>
      <w:ins w:id="568" w:author="José Manuel Ruiz López" w:date="2019-02-13T15:26:00Z">
        <w:r w:rsidR="005971E5">
          <w:rPr>
            <w:rFonts w:ascii="Arial" w:hAnsi="Arial" w:cs="Arial"/>
            <w:color w:val="373535"/>
            <w:lang w:val="es-ES"/>
          </w:rPr>
          <w:t>al menos un</w:t>
        </w:r>
      </w:ins>
      <w:del w:id="569" w:author="José Manuel Ruiz López" w:date="2019-02-13T15:26:00Z">
        <w:r w:rsidRPr="00CD3891" w:rsidDel="005971E5">
          <w:rPr>
            <w:rFonts w:ascii="Arial" w:hAnsi="Arial" w:cs="Arial"/>
            <w:color w:val="373535"/>
            <w:lang w:val="es-ES"/>
          </w:rPr>
          <w:delText>dos</w:delText>
        </w:r>
      </w:del>
      <w:r w:rsidRPr="00CD3891">
        <w:rPr>
          <w:rFonts w:ascii="Arial" w:hAnsi="Arial" w:cs="Arial"/>
          <w:color w:val="373535"/>
          <w:lang w:val="es-ES"/>
        </w:rPr>
        <w:t xml:space="preserve"> miembro</w:t>
      </w:r>
      <w:del w:id="570" w:author="José Manuel Ruiz López" w:date="2019-02-13T15:26:00Z">
        <w:r w:rsidRPr="00CD3891" w:rsidDel="005971E5">
          <w:rPr>
            <w:rFonts w:ascii="Arial" w:hAnsi="Arial" w:cs="Arial"/>
            <w:color w:val="373535"/>
            <w:lang w:val="es-ES"/>
          </w:rPr>
          <w:delText>s</w:delText>
        </w:r>
      </w:del>
      <w:r w:rsidRPr="00CD3891">
        <w:rPr>
          <w:rFonts w:ascii="Arial" w:hAnsi="Arial" w:cs="Arial"/>
          <w:color w:val="373535"/>
          <w:lang w:val="es-ES"/>
        </w:rPr>
        <w:t xml:space="preserve"> de la Junta de Gobierno</w:t>
      </w:r>
      <w:ins w:id="571" w:author="José Manuel Ruiz López" w:date="2019-02-13T15:25:00Z">
        <w:r w:rsidR="005971E5">
          <w:rPr>
            <w:rFonts w:ascii="Arial" w:hAnsi="Arial" w:cs="Arial"/>
            <w:color w:val="373535"/>
            <w:lang w:val="es-ES"/>
          </w:rPr>
          <w:t xml:space="preserve"> reci</w:t>
        </w:r>
      </w:ins>
      <w:ins w:id="572" w:author="José Manuel Ruiz López" w:date="2019-02-13T15:26:00Z">
        <w:r w:rsidR="005971E5">
          <w:rPr>
            <w:rFonts w:ascii="Arial" w:hAnsi="Arial" w:cs="Arial"/>
            <w:color w:val="373535"/>
            <w:lang w:val="es-ES"/>
          </w:rPr>
          <w:t>é</w:t>
        </w:r>
      </w:ins>
      <w:ins w:id="573" w:author="José Manuel Ruiz López" w:date="2019-02-13T15:25:00Z">
        <w:r w:rsidR="005971E5">
          <w:rPr>
            <w:rFonts w:ascii="Arial" w:hAnsi="Arial" w:cs="Arial"/>
            <w:color w:val="373535"/>
            <w:lang w:val="es-ES"/>
          </w:rPr>
          <w:t xml:space="preserve">n </w:t>
        </w:r>
      </w:ins>
      <w:ins w:id="574" w:author="José Manuel Ruiz López" w:date="2019-02-13T15:26:00Z">
        <w:r w:rsidR="005971E5">
          <w:rPr>
            <w:rFonts w:ascii="Arial" w:hAnsi="Arial" w:cs="Arial"/>
            <w:color w:val="373535"/>
            <w:lang w:val="es-ES"/>
          </w:rPr>
          <w:t>nombrada</w:t>
        </w:r>
      </w:ins>
      <w:r w:rsidRPr="00CD3891">
        <w:rPr>
          <w:rFonts w:ascii="Arial" w:hAnsi="Arial" w:cs="Arial"/>
          <w:color w:val="373535"/>
          <w:lang w:val="es-ES"/>
        </w:rPr>
        <w:t>.</w:t>
      </w:r>
    </w:p>
    <w:p w:rsidR="00D26A7A" w:rsidRPr="00CD3891" w:rsidRDefault="00D26A7A" w:rsidP="00DA7C39">
      <w:pPr>
        <w:ind w:left="709"/>
        <w:jc w:val="both"/>
        <w:rPr>
          <w:rFonts w:ascii="Arial" w:hAnsi="Arial" w:cs="Arial"/>
          <w:color w:val="373535"/>
          <w:lang w:val="es-ES"/>
        </w:rPr>
      </w:pPr>
    </w:p>
    <w:p w:rsidR="00F83AB2" w:rsidRPr="005A2574" w:rsidRDefault="00F83AB2" w:rsidP="005A2574">
      <w:pPr>
        <w:ind w:firstLine="709"/>
        <w:jc w:val="both"/>
        <w:rPr>
          <w:rFonts w:ascii="Arial" w:hAnsi="Arial" w:cs="Arial"/>
          <w:b/>
          <w:color w:val="373535"/>
          <w:lang w:val="es-ES"/>
        </w:rPr>
      </w:pPr>
      <w:r w:rsidRPr="005A2574">
        <w:rPr>
          <w:rFonts w:ascii="Arial" w:hAnsi="Arial" w:cs="Arial"/>
          <w:b/>
          <w:color w:val="373535"/>
          <w:lang w:val="es-ES"/>
        </w:rPr>
        <w:t>Artículo 3</w:t>
      </w:r>
      <w:del w:id="575" w:author="PC" w:date="2019-02-16T20:08:00Z">
        <w:r w:rsidRPr="005A2574" w:rsidDel="00040B94">
          <w:rPr>
            <w:rFonts w:ascii="Arial" w:hAnsi="Arial" w:cs="Arial"/>
            <w:b/>
            <w:color w:val="373535"/>
            <w:lang w:val="es-ES"/>
          </w:rPr>
          <w:delText>7</w:delText>
        </w:r>
      </w:del>
      <w:ins w:id="576" w:author="PC" w:date="2019-02-16T20:08:00Z">
        <w:r w:rsidR="00040B94">
          <w:rPr>
            <w:rFonts w:ascii="Arial" w:hAnsi="Arial" w:cs="Arial"/>
            <w:b/>
            <w:color w:val="373535"/>
            <w:lang w:val="es-ES"/>
          </w:rPr>
          <w:t>9</w:t>
        </w:r>
      </w:ins>
      <w:r w:rsidRPr="005A2574">
        <w:rPr>
          <w:rFonts w:ascii="Arial" w:hAnsi="Arial" w:cs="Arial"/>
          <w:b/>
          <w:color w:val="373535"/>
          <w:lang w:val="es-ES"/>
        </w:rPr>
        <w:t>º. Permanencia en los cargos.</w:t>
      </w:r>
    </w:p>
    <w:p w:rsidR="00F83AB2" w:rsidRPr="009143D0" w:rsidRDefault="00F83AB2" w:rsidP="009143D0">
      <w:pPr>
        <w:ind w:firstLine="709"/>
        <w:jc w:val="both"/>
        <w:rPr>
          <w:rFonts w:ascii="Arial" w:hAnsi="Arial" w:cs="Arial"/>
          <w:color w:val="373535"/>
          <w:lang w:val="es-ES"/>
        </w:rPr>
      </w:pPr>
      <w:r w:rsidRPr="009143D0">
        <w:rPr>
          <w:rFonts w:ascii="Arial" w:hAnsi="Arial" w:cs="Arial"/>
          <w:color w:val="373535"/>
          <w:lang w:val="es-ES"/>
        </w:rPr>
        <w:t>1. Salvo lo dispuesto en los artículos siguientes, la</w:t>
      </w:r>
      <w:r w:rsidR="009143D0">
        <w:rPr>
          <w:rFonts w:ascii="Arial" w:hAnsi="Arial" w:cs="Arial"/>
          <w:color w:val="373535"/>
          <w:lang w:val="es-ES"/>
        </w:rPr>
        <w:t xml:space="preserve"> </w:t>
      </w:r>
      <w:r w:rsidRPr="009143D0">
        <w:rPr>
          <w:rFonts w:ascii="Arial" w:hAnsi="Arial" w:cs="Arial"/>
          <w:color w:val="373535"/>
          <w:lang w:val="es-ES"/>
        </w:rPr>
        <w:t xml:space="preserve">duración de los cargos será de cuatro </w:t>
      </w:r>
      <w:ins w:id="577" w:author="José Manuel Ruiz López" w:date="2019-02-13T15:26:00Z">
        <w:r w:rsidR="005971E5">
          <w:rPr>
            <w:rFonts w:ascii="Arial" w:hAnsi="Arial" w:cs="Arial"/>
            <w:color w:val="373535"/>
            <w:lang w:val="es-ES"/>
          </w:rPr>
          <w:t xml:space="preserve">(4) </w:t>
        </w:r>
      </w:ins>
      <w:r w:rsidRPr="009143D0">
        <w:rPr>
          <w:rFonts w:ascii="Arial" w:hAnsi="Arial" w:cs="Arial"/>
          <w:color w:val="373535"/>
          <w:lang w:val="es-ES"/>
        </w:rPr>
        <w:t>años.</w:t>
      </w:r>
    </w:p>
    <w:p w:rsidR="00A51BEC" w:rsidRPr="00CD3891" w:rsidRDefault="00F83AB2" w:rsidP="009143D0">
      <w:pPr>
        <w:ind w:firstLine="709"/>
        <w:jc w:val="both"/>
        <w:rPr>
          <w:rFonts w:ascii="Arial" w:hAnsi="Arial" w:cs="Arial"/>
          <w:color w:val="373535"/>
          <w:lang w:val="es-ES"/>
        </w:rPr>
      </w:pPr>
      <w:r w:rsidRPr="009143D0">
        <w:rPr>
          <w:rFonts w:ascii="Arial" w:hAnsi="Arial" w:cs="Arial"/>
          <w:color w:val="373535"/>
          <w:lang w:val="es-ES"/>
        </w:rPr>
        <w:t>2. Los elegidos para cubrir las vacantes producidas por</w:t>
      </w:r>
      <w:r w:rsidR="009143D0">
        <w:rPr>
          <w:rFonts w:ascii="Arial" w:hAnsi="Arial" w:cs="Arial"/>
          <w:color w:val="373535"/>
          <w:lang w:val="es-ES"/>
        </w:rPr>
        <w:t xml:space="preserve"> </w:t>
      </w:r>
      <w:r w:rsidRPr="009143D0">
        <w:rPr>
          <w:rFonts w:ascii="Arial" w:hAnsi="Arial" w:cs="Arial"/>
          <w:color w:val="373535"/>
          <w:lang w:val="es-ES"/>
        </w:rPr>
        <w:t>cese anticipado, desempeñarán sus funciones hasta las</w:t>
      </w:r>
      <w:r w:rsidR="009143D0">
        <w:rPr>
          <w:rFonts w:ascii="Arial" w:hAnsi="Arial" w:cs="Arial"/>
          <w:color w:val="373535"/>
          <w:lang w:val="es-ES"/>
        </w:rPr>
        <w:t xml:space="preserve"> </w:t>
      </w:r>
      <w:r w:rsidRPr="009143D0">
        <w:rPr>
          <w:rFonts w:ascii="Arial" w:hAnsi="Arial" w:cs="Arial"/>
          <w:color w:val="373535"/>
          <w:lang w:val="es-ES"/>
        </w:rPr>
        <w:t>primeras elecciones que se celebren.</w:t>
      </w:r>
    </w:p>
    <w:p w:rsidR="00EC1742" w:rsidRDefault="00EC1742" w:rsidP="009143D0">
      <w:pPr>
        <w:ind w:firstLine="709"/>
        <w:jc w:val="both"/>
        <w:rPr>
          <w:rFonts w:ascii="Arial" w:hAnsi="Arial" w:cs="Arial"/>
          <w:color w:val="373535"/>
          <w:lang w:val="es-ES"/>
        </w:rPr>
      </w:pPr>
      <w:r w:rsidRPr="009143D0">
        <w:rPr>
          <w:rFonts w:ascii="Arial" w:hAnsi="Arial" w:cs="Arial"/>
          <w:color w:val="373535"/>
          <w:lang w:val="es-ES"/>
        </w:rPr>
        <w:t>3. Cuando se retrasen por cualquier causa las</w:t>
      </w:r>
      <w:r w:rsidR="009143D0">
        <w:rPr>
          <w:rFonts w:ascii="Arial" w:hAnsi="Arial" w:cs="Arial"/>
          <w:color w:val="373535"/>
          <w:lang w:val="es-ES"/>
        </w:rPr>
        <w:t xml:space="preserve"> </w:t>
      </w:r>
      <w:r w:rsidRPr="009143D0">
        <w:rPr>
          <w:rFonts w:ascii="Arial" w:hAnsi="Arial" w:cs="Arial"/>
          <w:color w:val="373535"/>
          <w:lang w:val="es-ES"/>
        </w:rPr>
        <w:t>elecciones o la toma de posesión de los elegidos, los que</w:t>
      </w:r>
      <w:r w:rsidR="009143D0">
        <w:rPr>
          <w:rFonts w:ascii="Arial" w:hAnsi="Arial" w:cs="Arial"/>
          <w:color w:val="373535"/>
          <w:lang w:val="es-ES"/>
        </w:rPr>
        <w:t xml:space="preserve"> </w:t>
      </w:r>
      <w:r w:rsidRPr="009143D0">
        <w:rPr>
          <w:rFonts w:ascii="Arial" w:hAnsi="Arial" w:cs="Arial"/>
          <w:color w:val="373535"/>
          <w:lang w:val="es-ES"/>
        </w:rPr>
        <w:t>vengan ocupando los cargos deberán permanecer en los</w:t>
      </w:r>
      <w:r w:rsidR="009143D0">
        <w:rPr>
          <w:rFonts w:ascii="Arial" w:hAnsi="Arial" w:cs="Arial"/>
          <w:color w:val="373535"/>
          <w:lang w:val="es-ES"/>
        </w:rPr>
        <w:t xml:space="preserve"> </w:t>
      </w:r>
      <w:r w:rsidRPr="009143D0">
        <w:rPr>
          <w:rFonts w:ascii="Arial" w:hAnsi="Arial" w:cs="Arial"/>
          <w:color w:val="373535"/>
          <w:lang w:val="es-ES"/>
        </w:rPr>
        <w:t>mismos hasta que se produzca su cese conforme a lo</w:t>
      </w:r>
      <w:r w:rsidR="009143D0">
        <w:rPr>
          <w:rFonts w:ascii="Arial" w:hAnsi="Arial" w:cs="Arial"/>
          <w:color w:val="373535"/>
          <w:lang w:val="es-ES"/>
        </w:rPr>
        <w:t xml:space="preserve"> </w:t>
      </w:r>
      <w:r w:rsidRPr="009143D0">
        <w:rPr>
          <w:rFonts w:ascii="Arial" w:hAnsi="Arial" w:cs="Arial"/>
          <w:color w:val="373535"/>
          <w:lang w:val="es-ES"/>
        </w:rPr>
        <w:t>dispuesto en el apartado 1</w:t>
      </w:r>
      <w:del w:id="578" w:author="José Manuel Ruiz López" w:date="2019-02-13T15:26:00Z">
        <w:r w:rsidRPr="009143D0" w:rsidDel="005971E5">
          <w:rPr>
            <w:rFonts w:ascii="Arial" w:hAnsi="Arial" w:cs="Arial"/>
            <w:color w:val="373535"/>
            <w:lang w:val="es-ES"/>
          </w:rPr>
          <w:delText>º</w:delText>
        </w:r>
      </w:del>
      <w:r w:rsidRPr="009143D0">
        <w:rPr>
          <w:rFonts w:ascii="Arial" w:hAnsi="Arial" w:cs="Arial"/>
          <w:color w:val="373535"/>
          <w:lang w:val="es-ES"/>
        </w:rPr>
        <w:t xml:space="preserve"> del artículo siguiente.</w:t>
      </w:r>
    </w:p>
    <w:p w:rsidR="009143D0" w:rsidRPr="009143D0" w:rsidRDefault="009143D0" w:rsidP="009143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579" w:author="PC" w:date="2019-02-16T20:09:00Z">
        <w:r w:rsidR="00040B94">
          <w:rPr>
            <w:rFonts w:ascii="Arial" w:hAnsi="Arial" w:cs="Arial"/>
            <w:b/>
            <w:color w:val="373535"/>
            <w:lang w:val="es-ES"/>
          </w:rPr>
          <w:t>40</w:t>
        </w:r>
      </w:ins>
      <w:del w:id="580" w:author="PC" w:date="2019-02-16T20:09:00Z">
        <w:r w:rsidRPr="005A2574" w:rsidDel="00040B94">
          <w:rPr>
            <w:rFonts w:ascii="Arial" w:hAnsi="Arial" w:cs="Arial"/>
            <w:b/>
            <w:color w:val="373535"/>
            <w:lang w:val="es-ES"/>
          </w:rPr>
          <w:delText>38</w:delText>
        </w:r>
      </w:del>
      <w:r w:rsidRPr="005A2574">
        <w:rPr>
          <w:rFonts w:ascii="Arial" w:hAnsi="Arial" w:cs="Arial"/>
          <w:b/>
          <w:color w:val="373535"/>
          <w:lang w:val="es-ES"/>
        </w:rPr>
        <w:t>º. Cese en los cargos.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1. El cese en los cargos se producirá automáticamente</w:t>
      </w:r>
      <w:r w:rsidR="009143D0">
        <w:rPr>
          <w:rFonts w:ascii="Arial" w:hAnsi="Arial" w:cs="Arial"/>
          <w:color w:val="373535"/>
          <w:lang w:val="es-ES"/>
        </w:rPr>
        <w:t xml:space="preserve"> </w:t>
      </w:r>
      <w:r w:rsidRPr="009143D0">
        <w:rPr>
          <w:rFonts w:ascii="Arial" w:hAnsi="Arial" w:cs="Arial"/>
          <w:color w:val="373535"/>
          <w:lang w:val="es-ES"/>
        </w:rPr>
        <w:t>al tomar posesión los nuevos elegidos.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2. El cese anticipado sólo podrá producirse por alguna</w:t>
      </w:r>
      <w:r w:rsidR="009143D0">
        <w:rPr>
          <w:rFonts w:ascii="Arial" w:hAnsi="Arial" w:cs="Arial"/>
          <w:color w:val="373535"/>
          <w:lang w:val="es-ES"/>
        </w:rPr>
        <w:t xml:space="preserve"> </w:t>
      </w:r>
      <w:r w:rsidRPr="009143D0">
        <w:rPr>
          <w:rFonts w:ascii="Arial" w:hAnsi="Arial" w:cs="Arial"/>
          <w:color w:val="373535"/>
          <w:lang w:val="es-ES"/>
        </w:rPr>
        <w:t>de las siguientes causas.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a) Destitución.</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b) Dimisión.</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c) Pérdida de la condición de elegible.</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d) Remoción mediante voto de censura.</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3. Para acordar la destitución, será necesario el</w:t>
      </w:r>
      <w:r w:rsidR="009143D0">
        <w:rPr>
          <w:rFonts w:ascii="Arial" w:hAnsi="Arial" w:cs="Arial"/>
          <w:color w:val="373535"/>
          <w:lang w:val="es-ES"/>
        </w:rPr>
        <w:t xml:space="preserve"> </w:t>
      </w:r>
      <w:r w:rsidRPr="009143D0">
        <w:rPr>
          <w:rFonts w:ascii="Arial" w:hAnsi="Arial" w:cs="Arial"/>
          <w:color w:val="373535"/>
          <w:lang w:val="es-ES"/>
        </w:rPr>
        <w:t>acuerdo mayoritario de los miembros del Colegio</w:t>
      </w:r>
      <w:del w:id="581" w:author="José Manuel Ruiz López" w:date="2019-02-13T15:27:00Z">
        <w:r w:rsidRPr="009143D0" w:rsidDel="005971E5">
          <w:rPr>
            <w:rFonts w:ascii="Arial" w:hAnsi="Arial" w:cs="Arial"/>
            <w:color w:val="373535"/>
            <w:lang w:val="es-ES"/>
          </w:rPr>
          <w:delText xml:space="preserve"> o de la</w:delText>
        </w:r>
        <w:r w:rsidR="009143D0" w:rsidDel="005971E5">
          <w:rPr>
            <w:rFonts w:ascii="Arial" w:hAnsi="Arial" w:cs="Arial"/>
            <w:color w:val="373535"/>
            <w:lang w:val="es-ES"/>
          </w:rPr>
          <w:delText xml:space="preserve"> </w:delText>
        </w:r>
        <w:r w:rsidRPr="009143D0" w:rsidDel="005971E5">
          <w:rPr>
            <w:rFonts w:ascii="Arial" w:hAnsi="Arial" w:cs="Arial"/>
            <w:color w:val="373535"/>
            <w:lang w:val="es-ES"/>
          </w:rPr>
          <w:delText>Delegación</w:delText>
        </w:r>
      </w:del>
      <w:r w:rsidRPr="009143D0">
        <w:rPr>
          <w:rFonts w:ascii="Arial" w:hAnsi="Arial" w:cs="Arial"/>
          <w:color w:val="373535"/>
          <w:lang w:val="es-ES"/>
        </w:rPr>
        <w:t>, y se producirá en caso de sanción por falta</w:t>
      </w:r>
      <w:r w:rsidR="009143D0">
        <w:rPr>
          <w:rFonts w:ascii="Arial" w:hAnsi="Arial" w:cs="Arial"/>
          <w:color w:val="373535"/>
          <w:lang w:val="es-ES"/>
        </w:rPr>
        <w:t xml:space="preserve"> </w:t>
      </w:r>
      <w:r w:rsidRPr="009143D0">
        <w:rPr>
          <w:rFonts w:ascii="Arial" w:hAnsi="Arial" w:cs="Arial"/>
          <w:color w:val="373535"/>
          <w:lang w:val="es-ES"/>
        </w:rPr>
        <w:t>grave o muy grave o de ausencias injustificadas a las Juntas</w:t>
      </w:r>
      <w:r w:rsidR="009143D0">
        <w:rPr>
          <w:rFonts w:ascii="Arial" w:hAnsi="Arial" w:cs="Arial"/>
          <w:color w:val="373535"/>
          <w:lang w:val="es-ES"/>
        </w:rPr>
        <w:t xml:space="preserve"> </w:t>
      </w:r>
      <w:r w:rsidRPr="009143D0">
        <w:rPr>
          <w:rFonts w:ascii="Arial" w:hAnsi="Arial" w:cs="Arial"/>
          <w:color w:val="373535"/>
          <w:lang w:val="es-ES"/>
        </w:rPr>
        <w:t>de Gobierno, conforme al artículo 7</w:t>
      </w:r>
      <w:ins w:id="582" w:author="PC" w:date="2019-02-16T20:56:00Z">
        <w:r w:rsidR="00A55990">
          <w:rPr>
            <w:rFonts w:ascii="Arial" w:hAnsi="Arial" w:cs="Arial"/>
            <w:color w:val="373535"/>
            <w:lang w:val="es-ES"/>
          </w:rPr>
          <w:t>4</w:t>
        </w:r>
      </w:ins>
      <w:del w:id="583" w:author="PC" w:date="2019-02-16T20:56:00Z">
        <w:r w:rsidRPr="009143D0" w:rsidDel="00A55990">
          <w:rPr>
            <w:rFonts w:ascii="Arial" w:hAnsi="Arial" w:cs="Arial"/>
            <w:color w:val="373535"/>
            <w:lang w:val="es-ES"/>
          </w:rPr>
          <w:delText>0</w:delText>
        </w:r>
      </w:del>
      <w:ins w:id="584" w:author="José Manuel Ruiz López" w:date="2019-02-13T15:27:00Z">
        <w:r w:rsidR="005971E5">
          <w:rPr>
            <w:rFonts w:ascii="Arial" w:hAnsi="Arial" w:cs="Arial"/>
            <w:color w:val="373535"/>
            <w:lang w:val="es-ES"/>
          </w:rPr>
          <w:t>º</w:t>
        </w:r>
      </w:ins>
      <w:r w:rsidRPr="009143D0">
        <w:rPr>
          <w:rFonts w:ascii="Arial" w:hAnsi="Arial" w:cs="Arial"/>
          <w:color w:val="373535"/>
          <w:lang w:val="es-ES"/>
        </w:rPr>
        <w:t>.</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4. La dimisión podrá producirse sólo mediante la</w:t>
      </w:r>
      <w:r w:rsidR="009143D0">
        <w:rPr>
          <w:rFonts w:ascii="Arial" w:hAnsi="Arial" w:cs="Arial"/>
          <w:color w:val="373535"/>
          <w:lang w:val="es-ES"/>
        </w:rPr>
        <w:t xml:space="preserve"> </w:t>
      </w:r>
      <w:r w:rsidRPr="009143D0">
        <w:rPr>
          <w:rFonts w:ascii="Arial" w:hAnsi="Arial" w:cs="Arial"/>
          <w:color w:val="373535"/>
          <w:lang w:val="es-ES"/>
        </w:rPr>
        <w:t>alegación escrita de causa que el resto de la Junta de</w:t>
      </w:r>
      <w:r w:rsidR="009143D0">
        <w:rPr>
          <w:rFonts w:ascii="Arial" w:hAnsi="Arial" w:cs="Arial"/>
          <w:color w:val="373535"/>
          <w:lang w:val="es-ES"/>
        </w:rPr>
        <w:t xml:space="preserve"> </w:t>
      </w:r>
      <w:r w:rsidRPr="009143D0">
        <w:rPr>
          <w:rFonts w:ascii="Arial" w:hAnsi="Arial" w:cs="Arial"/>
          <w:color w:val="373535"/>
          <w:lang w:val="es-ES"/>
        </w:rPr>
        <w:t>Gobierno estime suficiente.</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5. La p</w:t>
      </w:r>
      <w:r w:rsidR="009143D0">
        <w:rPr>
          <w:rFonts w:ascii="Arial" w:hAnsi="Arial" w:cs="Arial"/>
          <w:color w:val="373535"/>
          <w:lang w:val="es-ES"/>
        </w:rPr>
        <w:t>é</w:t>
      </w:r>
      <w:r w:rsidRPr="009143D0">
        <w:rPr>
          <w:rFonts w:ascii="Arial" w:hAnsi="Arial" w:cs="Arial"/>
          <w:color w:val="373535"/>
          <w:lang w:val="es-ES"/>
        </w:rPr>
        <w:t>rdida de la condición de colegiado conforme a</w:t>
      </w:r>
      <w:r w:rsidR="009143D0">
        <w:rPr>
          <w:rFonts w:ascii="Arial" w:hAnsi="Arial" w:cs="Arial"/>
          <w:color w:val="373535"/>
          <w:lang w:val="es-ES"/>
        </w:rPr>
        <w:t xml:space="preserve"> </w:t>
      </w:r>
      <w:r w:rsidRPr="009143D0">
        <w:rPr>
          <w:rFonts w:ascii="Arial" w:hAnsi="Arial" w:cs="Arial"/>
          <w:color w:val="373535"/>
          <w:lang w:val="es-ES"/>
        </w:rPr>
        <w:t xml:space="preserve">lo dispuesto en el artículo </w:t>
      </w:r>
      <w:r w:rsidRPr="009143D0">
        <w:rPr>
          <w:rFonts w:ascii="Arial" w:hAnsi="Arial" w:cs="Arial"/>
          <w:color w:val="373535"/>
          <w:lang w:val="es-ES"/>
        </w:rPr>
        <w:lastRenderedPageBreak/>
        <w:t>14</w:t>
      </w:r>
      <w:ins w:id="585" w:author="José Manuel Ruiz López" w:date="2019-02-13T15:27:00Z">
        <w:r w:rsidR="005971E5">
          <w:rPr>
            <w:rFonts w:ascii="Arial" w:hAnsi="Arial" w:cs="Arial"/>
            <w:color w:val="373535"/>
            <w:lang w:val="es-ES"/>
          </w:rPr>
          <w:t>º</w:t>
        </w:r>
      </w:ins>
      <w:r w:rsidRPr="009143D0">
        <w:rPr>
          <w:rFonts w:ascii="Arial" w:hAnsi="Arial" w:cs="Arial"/>
          <w:color w:val="373535"/>
          <w:lang w:val="es-ES"/>
        </w:rPr>
        <w:t>, producirá en todo caso el cese</w:t>
      </w:r>
      <w:r w:rsidR="009143D0">
        <w:rPr>
          <w:rFonts w:ascii="Arial" w:hAnsi="Arial" w:cs="Arial"/>
          <w:color w:val="373535"/>
          <w:lang w:val="es-ES"/>
        </w:rPr>
        <w:t xml:space="preserve"> </w:t>
      </w:r>
      <w:r w:rsidRPr="009143D0">
        <w:rPr>
          <w:rFonts w:ascii="Arial" w:hAnsi="Arial" w:cs="Arial"/>
          <w:color w:val="373535"/>
          <w:lang w:val="es-ES"/>
        </w:rPr>
        <w:t>en el cargo.</w:t>
      </w:r>
    </w:p>
    <w:p w:rsidR="00EC1742" w:rsidRDefault="00EC1742" w:rsidP="009143D0">
      <w:pPr>
        <w:ind w:firstLine="709"/>
        <w:jc w:val="both"/>
        <w:rPr>
          <w:rFonts w:ascii="Arial" w:hAnsi="Arial" w:cs="Arial"/>
          <w:color w:val="373535"/>
          <w:lang w:val="es-ES"/>
        </w:rPr>
      </w:pPr>
      <w:r w:rsidRPr="009143D0">
        <w:rPr>
          <w:rFonts w:ascii="Arial" w:hAnsi="Arial" w:cs="Arial"/>
          <w:color w:val="373535"/>
          <w:lang w:val="es-ES"/>
        </w:rPr>
        <w:t>6. Los miembros de la Junta de Gobierno podrán ser</w:t>
      </w:r>
      <w:r w:rsidR="009143D0">
        <w:rPr>
          <w:rFonts w:ascii="Arial" w:hAnsi="Arial" w:cs="Arial"/>
          <w:color w:val="373535"/>
          <w:lang w:val="es-ES"/>
        </w:rPr>
        <w:t xml:space="preserve"> </w:t>
      </w:r>
      <w:r w:rsidRPr="009143D0">
        <w:rPr>
          <w:rFonts w:ascii="Arial" w:hAnsi="Arial" w:cs="Arial"/>
          <w:color w:val="373535"/>
          <w:lang w:val="es-ES"/>
        </w:rPr>
        <w:t>removidos de sus cargos mediante voto de censura, por</w:t>
      </w:r>
      <w:r w:rsidR="009143D0">
        <w:rPr>
          <w:rFonts w:ascii="Arial" w:hAnsi="Arial" w:cs="Arial"/>
          <w:color w:val="373535"/>
          <w:lang w:val="es-ES"/>
        </w:rPr>
        <w:t xml:space="preserve"> </w:t>
      </w:r>
      <w:r w:rsidRPr="009143D0">
        <w:rPr>
          <w:rFonts w:ascii="Arial" w:hAnsi="Arial" w:cs="Arial"/>
          <w:color w:val="373535"/>
          <w:lang w:val="es-ES"/>
        </w:rPr>
        <w:t>acuerdo adoptado en Junta General por las dos terceras</w:t>
      </w:r>
      <w:r w:rsidR="009143D0">
        <w:rPr>
          <w:rFonts w:ascii="Arial" w:hAnsi="Arial" w:cs="Arial"/>
          <w:color w:val="373535"/>
          <w:lang w:val="es-ES"/>
        </w:rPr>
        <w:t xml:space="preserve"> </w:t>
      </w:r>
      <w:r w:rsidRPr="009143D0">
        <w:rPr>
          <w:rFonts w:ascii="Arial" w:hAnsi="Arial" w:cs="Arial"/>
          <w:color w:val="373535"/>
          <w:lang w:val="es-ES"/>
        </w:rPr>
        <w:t>partes de los colegiados a propuesta motivada bien de la</w:t>
      </w:r>
      <w:r w:rsidR="009143D0">
        <w:rPr>
          <w:rFonts w:ascii="Arial" w:hAnsi="Arial" w:cs="Arial"/>
          <w:color w:val="373535"/>
          <w:lang w:val="es-ES"/>
        </w:rPr>
        <w:t xml:space="preserve"> </w:t>
      </w:r>
      <w:r w:rsidRPr="009143D0">
        <w:rPr>
          <w:rFonts w:ascii="Arial" w:hAnsi="Arial" w:cs="Arial"/>
          <w:color w:val="373535"/>
          <w:lang w:val="es-ES"/>
        </w:rPr>
        <w:t>propia Junta de Gobierno o bien de un número de colegiados</w:t>
      </w:r>
      <w:r w:rsidR="009143D0">
        <w:rPr>
          <w:rFonts w:ascii="Arial" w:hAnsi="Arial" w:cs="Arial"/>
          <w:color w:val="373535"/>
          <w:lang w:val="es-ES"/>
        </w:rPr>
        <w:t xml:space="preserve"> </w:t>
      </w:r>
      <w:r w:rsidRPr="009143D0">
        <w:rPr>
          <w:rFonts w:ascii="Arial" w:hAnsi="Arial" w:cs="Arial"/>
          <w:color w:val="373535"/>
          <w:lang w:val="es-ES"/>
        </w:rPr>
        <w:t>que represente un veinte por ciento del censo colegial.</w:t>
      </w:r>
    </w:p>
    <w:p w:rsidR="009143D0" w:rsidRPr="009143D0" w:rsidRDefault="009143D0" w:rsidP="009143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586" w:author="PC" w:date="2019-02-16T20:09:00Z">
        <w:r w:rsidR="00040B94">
          <w:rPr>
            <w:rFonts w:ascii="Arial" w:hAnsi="Arial" w:cs="Arial"/>
            <w:b/>
            <w:color w:val="373535"/>
            <w:lang w:val="es-ES"/>
          </w:rPr>
          <w:t>41</w:t>
        </w:r>
      </w:ins>
      <w:del w:id="587" w:author="PC" w:date="2019-02-16T20:09:00Z">
        <w:r w:rsidRPr="005A2574" w:rsidDel="00040B94">
          <w:rPr>
            <w:rFonts w:ascii="Arial" w:hAnsi="Arial" w:cs="Arial"/>
            <w:b/>
            <w:color w:val="373535"/>
            <w:lang w:val="es-ES"/>
          </w:rPr>
          <w:delText>39</w:delText>
        </w:r>
      </w:del>
      <w:r w:rsidRPr="005A2574">
        <w:rPr>
          <w:rFonts w:ascii="Arial" w:hAnsi="Arial" w:cs="Arial"/>
          <w:b/>
          <w:color w:val="373535"/>
          <w:lang w:val="es-ES"/>
        </w:rPr>
        <w:t>º. Desarrollo de normas electorales.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1. La Junta de Gobierno podrá completar y desarrollar</w:t>
      </w:r>
      <w:r w:rsidR="009143D0">
        <w:rPr>
          <w:rFonts w:ascii="Arial" w:hAnsi="Arial" w:cs="Arial"/>
          <w:color w:val="373535"/>
          <w:lang w:val="es-ES"/>
        </w:rPr>
        <w:t xml:space="preserve"> </w:t>
      </w:r>
      <w:r w:rsidRPr="009143D0">
        <w:rPr>
          <w:rFonts w:ascii="Arial" w:hAnsi="Arial" w:cs="Arial"/>
          <w:color w:val="373535"/>
          <w:lang w:val="es-ES"/>
        </w:rPr>
        <w:t>las normas concretas de procedimiento necesarias para el</w:t>
      </w:r>
      <w:r w:rsidR="009143D0">
        <w:rPr>
          <w:rFonts w:ascii="Arial" w:hAnsi="Arial" w:cs="Arial"/>
          <w:color w:val="373535"/>
          <w:lang w:val="es-ES"/>
        </w:rPr>
        <w:t xml:space="preserve"> </w:t>
      </w:r>
      <w:r w:rsidRPr="009143D0">
        <w:rPr>
          <w:rFonts w:ascii="Arial" w:hAnsi="Arial" w:cs="Arial"/>
          <w:color w:val="373535"/>
          <w:lang w:val="es-ES"/>
        </w:rPr>
        <w:t>correcto de los procesos electorales.</w:t>
      </w:r>
    </w:p>
    <w:p w:rsidR="00EC1742" w:rsidRPr="009143D0" w:rsidRDefault="00EC1742" w:rsidP="009143D0">
      <w:pPr>
        <w:ind w:firstLine="709"/>
        <w:jc w:val="both"/>
        <w:rPr>
          <w:rFonts w:ascii="Arial" w:hAnsi="Arial" w:cs="Arial"/>
          <w:color w:val="373535"/>
          <w:lang w:val="es-ES"/>
        </w:rPr>
      </w:pPr>
      <w:r w:rsidRPr="009143D0">
        <w:rPr>
          <w:rFonts w:ascii="Arial" w:hAnsi="Arial" w:cs="Arial"/>
          <w:color w:val="373535"/>
          <w:lang w:val="es-ES"/>
        </w:rPr>
        <w:t>2. La</w:t>
      </w:r>
      <w:del w:id="588" w:author="José Manuel Ruiz López" w:date="2019-02-13T15:28:00Z">
        <w:r w:rsidRPr="009143D0" w:rsidDel="005971E5">
          <w:rPr>
            <w:rFonts w:ascii="Arial" w:hAnsi="Arial" w:cs="Arial"/>
            <w:color w:val="373535"/>
            <w:lang w:val="es-ES"/>
          </w:rPr>
          <w:delText>s</w:delText>
        </w:r>
      </w:del>
      <w:r w:rsidRPr="009143D0">
        <w:rPr>
          <w:rFonts w:ascii="Arial" w:hAnsi="Arial" w:cs="Arial"/>
          <w:color w:val="373535"/>
          <w:lang w:val="es-ES"/>
        </w:rPr>
        <w:t xml:space="preserve"> norma</w:t>
      </w:r>
      <w:ins w:id="589" w:author="José Manuel Ruiz López" w:date="2019-02-13T15:28:00Z">
        <w:r w:rsidR="005971E5">
          <w:rPr>
            <w:rFonts w:ascii="Arial" w:hAnsi="Arial" w:cs="Arial"/>
            <w:color w:val="373535"/>
            <w:lang w:val="es-ES"/>
          </w:rPr>
          <w:t xml:space="preserve"> electoral</w:t>
        </w:r>
      </w:ins>
      <w:del w:id="590" w:author="José Manuel Ruiz López" w:date="2019-02-13T15:28:00Z">
        <w:r w:rsidRPr="009143D0" w:rsidDel="005971E5">
          <w:rPr>
            <w:rFonts w:ascii="Arial" w:hAnsi="Arial" w:cs="Arial"/>
            <w:color w:val="373535"/>
            <w:lang w:val="es-ES"/>
          </w:rPr>
          <w:delText>s</w:delText>
        </w:r>
      </w:del>
      <w:r w:rsidRPr="009143D0">
        <w:rPr>
          <w:rFonts w:ascii="Arial" w:hAnsi="Arial" w:cs="Arial"/>
          <w:color w:val="373535"/>
          <w:lang w:val="es-ES"/>
        </w:rPr>
        <w:t xml:space="preserve"> así aprobada</w:t>
      </w:r>
      <w:del w:id="591" w:author="José Manuel Ruiz López" w:date="2019-02-13T15:28:00Z">
        <w:r w:rsidRPr="009143D0" w:rsidDel="005971E5">
          <w:rPr>
            <w:rFonts w:ascii="Arial" w:hAnsi="Arial" w:cs="Arial"/>
            <w:color w:val="373535"/>
            <w:lang w:val="es-ES"/>
          </w:rPr>
          <w:delText>s</w:delText>
        </w:r>
      </w:del>
      <w:r w:rsidRPr="009143D0">
        <w:rPr>
          <w:rFonts w:ascii="Arial" w:hAnsi="Arial" w:cs="Arial"/>
          <w:color w:val="373535"/>
          <w:lang w:val="es-ES"/>
        </w:rPr>
        <w:t>, será</w:t>
      </w:r>
      <w:del w:id="592" w:author="José Manuel Ruiz López" w:date="2019-02-13T15:28:00Z">
        <w:r w:rsidRPr="009143D0" w:rsidDel="005971E5">
          <w:rPr>
            <w:rFonts w:ascii="Arial" w:hAnsi="Arial" w:cs="Arial"/>
            <w:color w:val="373535"/>
            <w:lang w:val="es-ES"/>
          </w:rPr>
          <w:delText>n</w:delText>
        </w:r>
      </w:del>
      <w:r w:rsidRPr="009143D0">
        <w:rPr>
          <w:rFonts w:ascii="Arial" w:hAnsi="Arial" w:cs="Arial"/>
          <w:color w:val="373535"/>
          <w:lang w:val="es-ES"/>
        </w:rPr>
        <w:t xml:space="preserve"> enviada</w:t>
      </w:r>
      <w:del w:id="593" w:author="José Manuel Ruiz López" w:date="2019-02-13T15:28:00Z">
        <w:r w:rsidRPr="009143D0" w:rsidDel="005971E5">
          <w:rPr>
            <w:rFonts w:ascii="Arial" w:hAnsi="Arial" w:cs="Arial"/>
            <w:color w:val="373535"/>
            <w:lang w:val="es-ES"/>
          </w:rPr>
          <w:delText>s</w:delText>
        </w:r>
      </w:del>
      <w:r w:rsidRPr="009143D0">
        <w:rPr>
          <w:rFonts w:ascii="Arial" w:hAnsi="Arial" w:cs="Arial"/>
          <w:color w:val="373535"/>
          <w:lang w:val="es-ES"/>
        </w:rPr>
        <w:t xml:space="preserve"> a todos</w:t>
      </w:r>
      <w:r w:rsidR="009143D0">
        <w:rPr>
          <w:rFonts w:ascii="Arial" w:hAnsi="Arial" w:cs="Arial"/>
          <w:color w:val="373535"/>
          <w:lang w:val="es-ES"/>
        </w:rPr>
        <w:t xml:space="preserve"> </w:t>
      </w:r>
      <w:r w:rsidRPr="009143D0">
        <w:rPr>
          <w:rFonts w:ascii="Arial" w:hAnsi="Arial" w:cs="Arial"/>
          <w:color w:val="373535"/>
          <w:lang w:val="es-ES"/>
        </w:rPr>
        <w:t>los colegiados al abrirse el periodo electoral.</w:t>
      </w:r>
    </w:p>
    <w:p w:rsidR="00741B42" w:rsidRDefault="00741B42" w:rsidP="00EC1742">
      <w:pPr>
        <w:widowControl/>
        <w:suppressAutoHyphens w:val="0"/>
        <w:autoSpaceDE w:val="0"/>
        <w:autoSpaceDN w:val="0"/>
        <w:adjustRightInd w:val="0"/>
        <w:rPr>
          <w:rFonts w:ascii="Arial" w:hAnsi="Arial" w:cs="Arial"/>
          <w:kern w:val="0"/>
          <w:lang w:val="es-ES"/>
        </w:rPr>
      </w:pPr>
    </w:p>
    <w:p w:rsidR="00741B42" w:rsidRPr="00CD3891" w:rsidRDefault="00741B42" w:rsidP="00EC1742">
      <w:pPr>
        <w:widowControl/>
        <w:suppressAutoHyphens w:val="0"/>
        <w:autoSpaceDE w:val="0"/>
        <w:autoSpaceDN w:val="0"/>
        <w:adjustRightInd w:val="0"/>
        <w:rPr>
          <w:rFonts w:ascii="Arial" w:hAnsi="Arial" w:cs="Arial"/>
          <w:kern w:val="0"/>
          <w:lang w:val="es-ES"/>
        </w:rPr>
      </w:pPr>
    </w:p>
    <w:p w:rsidR="00EC1742" w:rsidRDefault="00EC1742" w:rsidP="00741B42">
      <w:pPr>
        <w:ind w:firstLine="709"/>
        <w:jc w:val="both"/>
        <w:rPr>
          <w:rFonts w:ascii="Arial" w:hAnsi="Arial" w:cs="Arial"/>
          <w:b/>
          <w:color w:val="373535"/>
          <w:lang w:val="es-ES"/>
        </w:rPr>
      </w:pPr>
      <w:r w:rsidRPr="00741B42">
        <w:rPr>
          <w:rFonts w:ascii="Arial" w:hAnsi="Arial" w:cs="Arial"/>
          <w:b/>
          <w:color w:val="373535"/>
          <w:lang w:val="es-ES"/>
        </w:rPr>
        <w:t>CAPÍTULO VI. NORMAS SOBRE FUNCIONAMIENTO Y</w:t>
      </w:r>
      <w:r w:rsidR="00741B42">
        <w:rPr>
          <w:rFonts w:ascii="Arial" w:hAnsi="Arial" w:cs="Arial"/>
          <w:b/>
          <w:color w:val="373535"/>
          <w:lang w:val="es-ES"/>
        </w:rPr>
        <w:t xml:space="preserve"> </w:t>
      </w:r>
      <w:r w:rsidRPr="00741B42">
        <w:rPr>
          <w:rFonts w:ascii="Arial" w:hAnsi="Arial" w:cs="Arial"/>
          <w:b/>
          <w:color w:val="373535"/>
          <w:lang w:val="es-ES"/>
        </w:rPr>
        <w:t>ADOPCIÓN DE ACUERDOS.</w:t>
      </w:r>
    </w:p>
    <w:p w:rsidR="00741B42" w:rsidRPr="00741B42" w:rsidRDefault="00741B42" w:rsidP="00741B42">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w:t>
      </w:r>
      <w:del w:id="594" w:author="PC" w:date="2019-02-16T20:09:00Z">
        <w:r w:rsidRPr="005A2574" w:rsidDel="00040B94">
          <w:rPr>
            <w:rFonts w:ascii="Arial" w:hAnsi="Arial" w:cs="Arial"/>
            <w:b/>
            <w:color w:val="373535"/>
            <w:lang w:val="es-ES"/>
          </w:rPr>
          <w:delText>0</w:delText>
        </w:r>
      </w:del>
      <w:ins w:id="595" w:author="PC" w:date="2019-02-16T20:09:00Z">
        <w:r w:rsidR="00040B94">
          <w:rPr>
            <w:rFonts w:ascii="Arial" w:hAnsi="Arial" w:cs="Arial"/>
            <w:b/>
            <w:color w:val="373535"/>
            <w:lang w:val="es-ES"/>
          </w:rPr>
          <w:t>2</w:t>
        </w:r>
      </w:ins>
      <w:r w:rsidRPr="005A2574">
        <w:rPr>
          <w:rFonts w:ascii="Arial" w:hAnsi="Arial" w:cs="Arial"/>
          <w:b/>
          <w:color w:val="373535"/>
          <w:lang w:val="es-ES"/>
        </w:rPr>
        <w:t>º. Sesiones de la Junta General.</w:t>
      </w:r>
    </w:p>
    <w:p w:rsidR="00EC1742" w:rsidRPr="00385A36" w:rsidRDefault="00EC1742" w:rsidP="00385A36">
      <w:pPr>
        <w:ind w:firstLine="709"/>
        <w:jc w:val="both"/>
        <w:rPr>
          <w:rFonts w:ascii="Arial" w:hAnsi="Arial" w:cs="Arial"/>
          <w:color w:val="373535"/>
          <w:lang w:val="es-ES"/>
        </w:rPr>
      </w:pPr>
      <w:r w:rsidRPr="00385A36">
        <w:rPr>
          <w:rFonts w:ascii="Arial" w:hAnsi="Arial" w:cs="Arial"/>
          <w:color w:val="373535"/>
          <w:lang w:val="es-ES"/>
        </w:rPr>
        <w:t>1. La Junta General del Colegio celebrará anualmente, como</w:t>
      </w:r>
      <w:r w:rsidR="00385A36">
        <w:rPr>
          <w:rFonts w:ascii="Arial" w:hAnsi="Arial" w:cs="Arial"/>
          <w:color w:val="373535"/>
          <w:lang w:val="es-ES"/>
        </w:rPr>
        <w:t xml:space="preserve"> </w:t>
      </w:r>
      <w:r w:rsidRPr="00385A36">
        <w:rPr>
          <w:rFonts w:ascii="Arial" w:hAnsi="Arial" w:cs="Arial"/>
          <w:color w:val="373535"/>
          <w:lang w:val="es-ES"/>
        </w:rPr>
        <w:t>mínimo dos sesiones ordinarias: una en el mes de diciembre</w:t>
      </w:r>
      <w:r w:rsidR="00385A36">
        <w:rPr>
          <w:rFonts w:ascii="Arial" w:hAnsi="Arial" w:cs="Arial"/>
          <w:color w:val="373535"/>
          <w:lang w:val="es-ES"/>
        </w:rPr>
        <w:t xml:space="preserve"> </w:t>
      </w:r>
      <w:r w:rsidRPr="00385A36">
        <w:rPr>
          <w:rFonts w:ascii="Arial" w:hAnsi="Arial" w:cs="Arial"/>
          <w:color w:val="373535"/>
          <w:lang w:val="es-ES"/>
        </w:rPr>
        <w:t>para la aprobación del Presupuesto y en su caso, renovación de</w:t>
      </w:r>
      <w:r w:rsidR="00385A36">
        <w:rPr>
          <w:rFonts w:ascii="Arial" w:hAnsi="Arial" w:cs="Arial"/>
          <w:color w:val="373535"/>
          <w:lang w:val="es-ES"/>
        </w:rPr>
        <w:t xml:space="preserve"> </w:t>
      </w:r>
      <w:r w:rsidRPr="00385A36">
        <w:rPr>
          <w:rFonts w:ascii="Arial" w:hAnsi="Arial" w:cs="Arial"/>
          <w:color w:val="373535"/>
          <w:lang w:val="es-ES"/>
        </w:rPr>
        <w:t>cargos; y otra en mayo para la aprobación de cuentas e informe</w:t>
      </w:r>
      <w:r w:rsidR="00385A36">
        <w:rPr>
          <w:rFonts w:ascii="Arial" w:hAnsi="Arial" w:cs="Arial"/>
          <w:color w:val="373535"/>
          <w:lang w:val="es-ES"/>
        </w:rPr>
        <w:t xml:space="preserve"> </w:t>
      </w:r>
      <w:r w:rsidRPr="00385A36">
        <w:rPr>
          <w:rFonts w:ascii="Arial" w:hAnsi="Arial" w:cs="Arial"/>
          <w:color w:val="373535"/>
          <w:lang w:val="es-ES"/>
        </w:rPr>
        <w:t>general sobre la marcha del Colegio en todos su</w:t>
      </w:r>
      <w:r w:rsidR="009F70B0">
        <w:rPr>
          <w:rFonts w:ascii="Arial" w:hAnsi="Arial" w:cs="Arial"/>
          <w:color w:val="373535"/>
          <w:lang w:val="es-ES"/>
        </w:rPr>
        <w:t>s</w:t>
      </w:r>
      <w:r w:rsidRPr="00385A36">
        <w:rPr>
          <w:rFonts w:ascii="Arial" w:hAnsi="Arial" w:cs="Arial"/>
          <w:color w:val="373535"/>
          <w:lang w:val="es-ES"/>
        </w:rPr>
        <w:t xml:space="preserve"> aspectos.</w:t>
      </w:r>
    </w:p>
    <w:p w:rsidR="00EC1742" w:rsidRDefault="00EC1742" w:rsidP="00385A36">
      <w:pPr>
        <w:ind w:firstLine="709"/>
        <w:jc w:val="both"/>
        <w:rPr>
          <w:rFonts w:ascii="Arial" w:hAnsi="Arial" w:cs="Arial"/>
          <w:color w:val="373535"/>
          <w:lang w:val="es-ES"/>
        </w:rPr>
      </w:pPr>
      <w:r w:rsidRPr="00385A36">
        <w:rPr>
          <w:rFonts w:ascii="Arial" w:hAnsi="Arial" w:cs="Arial"/>
          <w:color w:val="373535"/>
          <w:lang w:val="es-ES"/>
        </w:rPr>
        <w:t>2. Celebrará también sesión extraordinaria cuando así</w:t>
      </w:r>
      <w:r w:rsidR="00385A36">
        <w:rPr>
          <w:rFonts w:ascii="Arial" w:hAnsi="Arial" w:cs="Arial"/>
          <w:color w:val="373535"/>
          <w:lang w:val="es-ES"/>
        </w:rPr>
        <w:t xml:space="preserve"> </w:t>
      </w:r>
      <w:r w:rsidRPr="00385A36">
        <w:rPr>
          <w:rFonts w:ascii="Arial" w:hAnsi="Arial" w:cs="Arial"/>
          <w:color w:val="373535"/>
          <w:lang w:val="es-ES"/>
        </w:rPr>
        <w:t>lo acuerde la Junta de Gobierno a iniciativa propia o a</w:t>
      </w:r>
      <w:r w:rsidR="00385A36">
        <w:rPr>
          <w:rFonts w:ascii="Arial" w:hAnsi="Arial" w:cs="Arial"/>
          <w:color w:val="373535"/>
          <w:lang w:val="es-ES"/>
        </w:rPr>
        <w:t xml:space="preserve"> </w:t>
      </w:r>
      <w:r w:rsidRPr="00385A36">
        <w:rPr>
          <w:rFonts w:ascii="Arial" w:hAnsi="Arial" w:cs="Arial"/>
          <w:color w:val="373535"/>
          <w:lang w:val="es-ES"/>
        </w:rPr>
        <w:t xml:space="preserve">solicitud de un </w:t>
      </w:r>
      <w:del w:id="596" w:author="José Manuel Ruiz López" w:date="2019-02-13T15:29:00Z">
        <w:r w:rsidRPr="00385A36" w:rsidDel="005971E5">
          <w:rPr>
            <w:rFonts w:ascii="Arial" w:hAnsi="Arial" w:cs="Arial"/>
            <w:color w:val="373535"/>
            <w:lang w:val="es-ES"/>
          </w:rPr>
          <w:delText>mínimo de cincuenta colegiados, o de un</w:delText>
        </w:r>
        <w:r w:rsidR="00385A36" w:rsidDel="005971E5">
          <w:rPr>
            <w:rFonts w:ascii="Arial" w:hAnsi="Arial" w:cs="Arial"/>
            <w:color w:val="373535"/>
            <w:lang w:val="es-ES"/>
          </w:rPr>
          <w:delText xml:space="preserve"> </w:delText>
        </w:r>
      </w:del>
      <w:r w:rsidRPr="00385A36">
        <w:rPr>
          <w:rFonts w:ascii="Arial" w:hAnsi="Arial" w:cs="Arial"/>
          <w:color w:val="373535"/>
          <w:lang w:val="es-ES"/>
        </w:rPr>
        <w:t xml:space="preserve">número de </w:t>
      </w:r>
      <w:ins w:id="597" w:author="José Manuel Ruiz López" w:date="2019-02-13T15:29:00Z">
        <w:r w:rsidR="005971E5">
          <w:rPr>
            <w:rFonts w:ascii="Arial" w:hAnsi="Arial" w:cs="Arial"/>
            <w:color w:val="373535"/>
            <w:lang w:val="es-ES"/>
          </w:rPr>
          <w:t>colegiad</w:t>
        </w:r>
      </w:ins>
      <w:del w:id="598" w:author="José Manuel Ruiz López" w:date="2019-02-13T15:29:00Z">
        <w:r w:rsidRPr="00385A36" w:rsidDel="005971E5">
          <w:rPr>
            <w:rFonts w:ascii="Arial" w:hAnsi="Arial" w:cs="Arial"/>
            <w:color w:val="373535"/>
            <w:lang w:val="es-ES"/>
          </w:rPr>
          <w:delText>ell</w:delText>
        </w:r>
      </w:del>
      <w:r w:rsidRPr="00385A36">
        <w:rPr>
          <w:rFonts w:ascii="Arial" w:hAnsi="Arial" w:cs="Arial"/>
          <w:color w:val="373535"/>
          <w:lang w:val="es-ES"/>
        </w:rPr>
        <w:t>os no inferior a la décima parte de la totalidad,</w:t>
      </w:r>
      <w:r w:rsidR="00385A36">
        <w:rPr>
          <w:rFonts w:ascii="Arial" w:hAnsi="Arial" w:cs="Arial"/>
          <w:color w:val="373535"/>
          <w:lang w:val="es-ES"/>
        </w:rPr>
        <w:t xml:space="preserve"> </w:t>
      </w:r>
      <w:r w:rsidRPr="00385A36">
        <w:rPr>
          <w:rFonts w:ascii="Arial" w:hAnsi="Arial" w:cs="Arial"/>
          <w:color w:val="373535"/>
          <w:lang w:val="es-ES"/>
        </w:rPr>
        <w:t>que deberá presentarse ante la Junta de Gobierno. La Junta</w:t>
      </w:r>
      <w:r w:rsidR="00385A36">
        <w:rPr>
          <w:rFonts w:ascii="Arial" w:hAnsi="Arial" w:cs="Arial"/>
          <w:color w:val="373535"/>
          <w:lang w:val="es-ES"/>
        </w:rPr>
        <w:t xml:space="preserve"> </w:t>
      </w:r>
      <w:r w:rsidRPr="00385A36">
        <w:rPr>
          <w:rFonts w:ascii="Arial" w:hAnsi="Arial" w:cs="Arial"/>
          <w:color w:val="373535"/>
          <w:lang w:val="es-ES"/>
        </w:rPr>
        <w:t>General deberá celebrarse antes de finalizar el mes</w:t>
      </w:r>
      <w:r w:rsidR="00385A36">
        <w:rPr>
          <w:rFonts w:ascii="Arial" w:hAnsi="Arial" w:cs="Arial"/>
          <w:color w:val="373535"/>
          <w:lang w:val="es-ES"/>
        </w:rPr>
        <w:t xml:space="preserve"> </w:t>
      </w:r>
      <w:r w:rsidRPr="00385A36">
        <w:rPr>
          <w:rFonts w:ascii="Arial" w:hAnsi="Arial" w:cs="Arial"/>
          <w:color w:val="373535"/>
          <w:lang w:val="es-ES"/>
        </w:rPr>
        <w:t>siguiente al de la recepción de la petición.</w:t>
      </w:r>
    </w:p>
    <w:p w:rsidR="00385A36" w:rsidRDefault="00385A36" w:rsidP="00385A36">
      <w:pPr>
        <w:ind w:firstLine="709"/>
        <w:jc w:val="both"/>
        <w:rPr>
          <w:rFonts w:ascii="Arial" w:hAnsi="Arial" w:cs="Arial"/>
          <w:color w:val="373535"/>
          <w:lang w:val="es-ES"/>
        </w:rPr>
      </w:pPr>
    </w:p>
    <w:p w:rsidR="00EC1742" w:rsidRPr="00385A36" w:rsidRDefault="00EC1742" w:rsidP="005A2574">
      <w:pPr>
        <w:ind w:firstLine="709"/>
        <w:jc w:val="both"/>
        <w:rPr>
          <w:rFonts w:ascii="Arial" w:hAnsi="Arial" w:cs="Arial"/>
          <w:b/>
          <w:color w:val="373535"/>
          <w:lang w:val="es-ES"/>
        </w:rPr>
      </w:pPr>
      <w:r w:rsidRPr="00385A36">
        <w:rPr>
          <w:rFonts w:ascii="Arial" w:hAnsi="Arial" w:cs="Arial"/>
          <w:b/>
          <w:color w:val="373535"/>
          <w:lang w:val="es-ES"/>
        </w:rPr>
        <w:t>Artículo 4</w:t>
      </w:r>
      <w:del w:id="599" w:author="PC" w:date="2019-02-16T20:09:00Z">
        <w:r w:rsidRPr="00385A36" w:rsidDel="00040B94">
          <w:rPr>
            <w:rFonts w:ascii="Arial" w:hAnsi="Arial" w:cs="Arial"/>
            <w:b/>
            <w:color w:val="373535"/>
            <w:lang w:val="es-ES"/>
          </w:rPr>
          <w:delText>1</w:delText>
        </w:r>
      </w:del>
      <w:ins w:id="600" w:author="PC" w:date="2019-02-16T20:09:00Z">
        <w:r w:rsidR="00040B94">
          <w:rPr>
            <w:rFonts w:ascii="Arial" w:hAnsi="Arial" w:cs="Arial"/>
            <w:b/>
            <w:color w:val="373535"/>
            <w:lang w:val="es-ES"/>
          </w:rPr>
          <w:t>3</w:t>
        </w:r>
      </w:ins>
      <w:r w:rsidRPr="00385A36">
        <w:rPr>
          <w:rFonts w:ascii="Arial" w:hAnsi="Arial" w:cs="Arial"/>
          <w:b/>
          <w:color w:val="373535"/>
          <w:lang w:val="es-ES"/>
        </w:rPr>
        <w:t>º. Convocatoria de la Junta General.</w:t>
      </w:r>
    </w:p>
    <w:p w:rsidR="000A514E" w:rsidRDefault="00EC1742" w:rsidP="0064541F">
      <w:pPr>
        <w:ind w:firstLine="709"/>
        <w:jc w:val="both"/>
        <w:rPr>
          <w:ins w:id="601" w:author="PC" w:date="2019-02-16T20:26:00Z"/>
          <w:rFonts w:ascii="Arial" w:hAnsi="Arial" w:cs="Arial"/>
          <w:color w:val="373535"/>
          <w:lang w:val="es-ES"/>
        </w:rPr>
      </w:pPr>
      <w:r w:rsidRPr="009F70B0">
        <w:rPr>
          <w:rFonts w:ascii="Arial" w:hAnsi="Arial" w:cs="Arial"/>
          <w:color w:val="373535"/>
          <w:lang w:val="es-ES"/>
        </w:rPr>
        <w:t xml:space="preserve">1. </w:t>
      </w:r>
      <w:ins w:id="602" w:author="PC" w:date="2019-02-16T20:15:00Z">
        <w:r w:rsidR="0064541F">
          <w:rPr>
            <w:rFonts w:ascii="Arial" w:hAnsi="Arial" w:cs="Arial"/>
            <w:color w:val="373535"/>
            <w:lang w:val="es-ES"/>
          </w:rPr>
          <w:t>Tras la correspondiente aprobación por parte de la Junta de Gobierno de convocatoria de celebración de</w:t>
        </w:r>
      </w:ins>
      <w:del w:id="603" w:author="PC" w:date="2019-02-16T20:15:00Z">
        <w:r w:rsidR="0064541F" w:rsidRPr="009F70B0" w:rsidDel="0064541F">
          <w:rPr>
            <w:rFonts w:ascii="Arial" w:hAnsi="Arial" w:cs="Arial"/>
            <w:color w:val="373535"/>
            <w:lang w:val="es-ES"/>
          </w:rPr>
          <w:delText>L</w:delText>
        </w:r>
      </w:del>
      <w:del w:id="604" w:author="PC" w:date="2019-02-16T20:23:00Z">
        <w:r w:rsidR="0064541F" w:rsidRPr="009F70B0" w:rsidDel="000D2A02">
          <w:rPr>
            <w:rFonts w:ascii="Arial" w:hAnsi="Arial" w:cs="Arial"/>
            <w:color w:val="373535"/>
            <w:lang w:val="es-ES"/>
          </w:rPr>
          <w:delText>a</w:delText>
        </w:r>
      </w:del>
      <w:r w:rsidR="0064541F" w:rsidRPr="009F70B0">
        <w:rPr>
          <w:rFonts w:ascii="Arial" w:hAnsi="Arial" w:cs="Arial"/>
          <w:color w:val="373535"/>
          <w:lang w:val="es-ES"/>
        </w:rPr>
        <w:t xml:space="preserve"> Junta General del Colegio</w:t>
      </w:r>
      <w:ins w:id="605" w:author="PC" w:date="2019-02-16T20:16:00Z">
        <w:r w:rsidR="0064541F">
          <w:rPr>
            <w:rFonts w:ascii="Arial" w:hAnsi="Arial" w:cs="Arial"/>
            <w:color w:val="373535"/>
            <w:lang w:val="es-ES"/>
          </w:rPr>
          <w:t>,</w:t>
        </w:r>
      </w:ins>
      <w:r w:rsidR="0064541F" w:rsidRPr="009F70B0">
        <w:rPr>
          <w:rFonts w:ascii="Arial" w:hAnsi="Arial" w:cs="Arial"/>
          <w:color w:val="373535"/>
          <w:lang w:val="es-ES"/>
        </w:rPr>
        <w:t xml:space="preserve"> se</w:t>
      </w:r>
      <w:del w:id="606" w:author="PC" w:date="2019-02-16T20:16:00Z">
        <w:r w:rsidR="0064541F" w:rsidRPr="009F70B0" w:rsidDel="0064541F">
          <w:rPr>
            <w:rFonts w:ascii="Arial" w:hAnsi="Arial" w:cs="Arial"/>
            <w:color w:val="373535"/>
            <w:lang w:val="es-ES"/>
          </w:rPr>
          <w:delText>rá convocada por el</w:delText>
        </w:r>
        <w:r w:rsidR="0064541F" w:rsidDel="0064541F">
          <w:rPr>
            <w:rFonts w:ascii="Arial" w:hAnsi="Arial" w:cs="Arial"/>
            <w:color w:val="373535"/>
            <w:lang w:val="es-ES"/>
          </w:rPr>
          <w:delText xml:space="preserve"> </w:delText>
        </w:r>
        <w:r w:rsidR="0064541F" w:rsidRPr="009F70B0" w:rsidDel="0064541F">
          <w:rPr>
            <w:rFonts w:ascii="Arial" w:hAnsi="Arial" w:cs="Arial"/>
            <w:color w:val="373535"/>
            <w:lang w:val="es-ES"/>
          </w:rPr>
          <w:delText>Secretario, por orden del Decano,</w:delText>
        </w:r>
      </w:del>
      <w:ins w:id="607" w:author="PC" w:date="2019-02-16T20:16:00Z">
        <w:r w:rsidR="0064541F">
          <w:rPr>
            <w:rFonts w:ascii="Arial" w:hAnsi="Arial" w:cs="Arial"/>
            <w:color w:val="373535"/>
            <w:lang w:val="es-ES"/>
          </w:rPr>
          <w:t xml:space="preserve"> co</w:t>
        </w:r>
      </w:ins>
      <w:ins w:id="608" w:author="PC" w:date="2019-02-16T20:22:00Z">
        <w:r w:rsidR="000D2A02">
          <w:rPr>
            <w:rFonts w:ascii="Arial" w:hAnsi="Arial" w:cs="Arial"/>
            <w:color w:val="373535"/>
            <w:lang w:val="es-ES"/>
          </w:rPr>
          <w:t>nvocará a todos los colegiados</w:t>
        </w:r>
      </w:ins>
      <w:ins w:id="609" w:author="PC" w:date="2019-02-16T20:16:00Z">
        <w:r w:rsidR="000D2A02">
          <w:rPr>
            <w:rFonts w:ascii="Arial" w:hAnsi="Arial" w:cs="Arial"/>
            <w:color w:val="373535"/>
            <w:lang w:val="es-ES"/>
          </w:rPr>
          <w:t>,</w:t>
        </w:r>
      </w:ins>
      <w:r w:rsidR="0064541F" w:rsidRPr="009F70B0">
        <w:rPr>
          <w:rFonts w:ascii="Arial" w:hAnsi="Arial" w:cs="Arial"/>
          <w:color w:val="373535"/>
          <w:lang w:val="es-ES"/>
        </w:rPr>
        <w:t xml:space="preserve"> </w:t>
      </w:r>
      <w:ins w:id="610" w:author="PC" w:date="2019-02-16T20:24:00Z">
        <w:r w:rsidR="000D2A02">
          <w:rPr>
            <w:rFonts w:ascii="Arial" w:hAnsi="Arial" w:cs="Arial"/>
            <w:color w:val="373535"/>
            <w:lang w:val="es-ES"/>
          </w:rPr>
          <w:t>a través de los medios de difusión y comunicación del Colegio, utilizando la página web, tablón de anuncios y por medio de correo electrónico</w:t>
        </w:r>
      </w:ins>
      <w:del w:id="611" w:author="PC" w:date="2019-02-16T20:25:00Z">
        <w:r w:rsidR="0064541F" w:rsidRPr="009F70B0" w:rsidDel="000D2A02">
          <w:rPr>
            <w:rFonts w:ascii="Arial" w:hAnsi="Arial" w:cs="Arial"/>
            <w:color w:val="373535"/>
            <w:lang w:val="es-ES"/>
          </w:rPr>
          <w:delText>mediante escrito</w:delText>
        </w:r>
      </w:del>
      <w:r w:rsidR="0064541F" w:rsidRPr="009F70B0">
        <w:rPr>
          <w:rFonts w:ascii="Arial" w:hAnsi="Arial" w:cs="Arial"/>
          <w:color w:val="373535"/>
          <w:lang w:val="es-ES"/>
        </w:rPr>
        <w:t xml:space="preserve"> dirigido</w:t>
      </w:r>
      <w:r w:rsidR="0064541F">
        <w:rPr>
          <w:rFonts w:ascii="Arial" w:hAnsi="Arial" w:cs="Arial"/>
          <w:color w:val="373535"/>
          <w:lang w:val="es-ES"/>
        </w:rPr>
        <w:t xml:space="preserve"> </w:t>
      </w:r>
      <w:r w:rsidR="0064541F" w:rsidRPr="009F70B0">
        <w:rPr>
          <w:rFonts w:ascii="Arial" w:hAnsi="Arial" w:cs="Arial"/>
          <w:color w:val="373535"/>
          <w:lang w:val="es-ES"/>
        </w:rPr>
        <w:t xml:space="preserve">personalmente a cada colegiado </w:t>
      </w:r>
      <w:ins w:id="612" w:author="PC" w:date="2019-02-16T20:25:00Z">
        <w:r w:rsidR="000D2A02">
          <w:rPr>
            <w:rFonts w:ascii="Arial" w:hAnsi="Arial" w:cs="Arial"/>
            <w:color w:val="373535"/>
            <w:lang w:val="es-ES"/>
          </w:rPr>
          <w:t>(a las direcciones de correo electrónico que el colegiado haya aportado al Colegio), o por correo postal ordinario</w:t>
        </w:r>
      </w:ins>
      <w:ins w:id="613" w:author="PC" w:date="2019-02-16T20:26:00Z">
        <w:r w:rsidR="000D2A02">
          <w:rPr>
            <w:rFonts w:ascii="Arial" w:hAnsi="Arial" w:cs="Arial"/>
            <w:color w:val="373535"/>
            <w:lang w:val="es-ES"/>
          </w:rPr>
          <w:t xml:space="preserve"> al colegiado que así lo hubiera solicitado expresamente por escrito previamente</w:t>
        </w:r>
        <w:r w:rsidR="000A514E">
          <w:rPr>
            <w:rFonts w:ascii="Arial" w:hAnsi="Arial" w:cs="Arial"/>
            <w:color w:val="373535"/>
            <w:lang w:val="es-ES"/>
          </w:rPr>
          <w:t>.</w:t>
        </w:r>
      </w:ins>
    </w:p>
    <w:p w:rsidR="0064541F" w:rsidRPr="009F70B0" w:rsidRDefault="000A514E" w:rsidP="0064541F">
      <w:pPr>
        <w:ind w:firstLine="709"/>
        <w:jc w:val="both"/>
        <w:rPr>
          <w:rFonts w:ascii="Arial" w:hAnsi="Arial" w:cs="Arial"/>
          <w:color w:val="373535"/>
          <w:lang w:val="es-ES"/>
        </w:rPr>
      </w:pPr>
      <w:ins w:id="614" w:author="PC" w:date="2019-02-16T20:27:00Z">
        <w:r>
          <w:rPr>
            <w:rFonts w:ascii="Arial" w:hAnsi="Arial" w:cs="Arial"/>
            <w:color w:val="373535"/>
            <w:lang w:val="es-ES"/>
          </w:rPr>
          <w:t xml:space="preserve">La convocatoria deberá hacerse </w:t>
        </w:r>
      </w:ins>
      <w:del w:id="615" w:author="PC" w:date="2019-02-16T20:27:00Z">
        <w:r w:rsidR="0064541F" w:rsidRPr="009F70B0" w:rsidDel="000A514E">
          <w:rPr>
            <w:rFonts w:ascii="Arial" w:hAnsi="Arial" w:cs="Arial"/>
            <w:color w:val="373535"/>
            <w:lang w:val="es-ES"/>
          </w:rPr>
          <w:delText>y remitido</w:delText>
        </w:r>
      </w:del>
      <w:r w:rsidR="0064541F" w:rsidRPr="009F70B0">
        <w:rPr>
          <w:rFonts w:ascii="Arial" w:hAnsi="Arial" w:cs="Arial"/>
          <w:color w:val="373535"/>
          <w:lang w:val="es-ES"/>
        </w:rPr>
        <w:t xml:space="preserve"> co</w:t>
      </w:r>
      <w:ins w:id="616" w:author="PC" w:date="2019-02-16T20:27:00Z">
        <w:r>
          <w:rPr>
            <w:rFonts w:ascii="Arial" w:hAnsi="Arial" w:cs="Arial"/>
            <w:color w:val="373535"/>
            <w:lang w:val="es-ES"/>
          </w:rPr>
          <w:t>n</w:t>
        </w:r>
      </w:ins>
      <w:del w:id="617" w:author="PC" w:date="2019-02-16T20:27:00Z">
        <w:r w:rsidR="0064541F" w:rsidRPr="009F70B0" w:rsidDel="000A514E">
          <w:rPr>
            <w:rFonts w:ascii="Arial" w:hAnsi="Arial" w:cs="Arial"/>
            <w:color w:val="373535"/>
            <w:lang w:val="es-ES"/>
          </w:rPr>
          <w:delText>mo</w:delText>
        </w:r>
      </w:del>
      <w:ins w:id="618" w:author="PC" w:date="2019-02-16T20:27:00Z">
        <w:r>
          <w:rPr>
            <w:rFonts w:ascii="Arial" w:hAnsi="Arial" w:cs="Arial"/>
            <w:color w:val="373535"/>
            <w:lang w:val="es-ES"/>
          </w:rPr>
          <w:t xml:space="preserve"> un</w:t>
        </w:r>
      </w:ins>
      <w:r w:rsidR="0064541F" w:rsidRPr="009F70B0">
        <w:rPr>
          <w:rFonts w:ascii="Arial" w:hAnsi="Arial" w:cs="Arial"/>
          <w:color w:val="373535"/>
          <w:lang w:val="es-ES"/>
        </w:rPr>
        <w:t xml:space="preserve"> mínimo</w:t>
      </w:r>
      <w:r w:rsidR="0064541F">
        <w:rPr>
          <w:rFonts w:ascii="Arial" w:hAnsi="Arial" w:cs="Arial"/>
          <w:color w:val="373535"/>
          <w:lang w:val="es-ES"/>
        </w:rPr>
        <w:t xml:space="preserve"> </w:t>
      </w:r>
      <w:ins w:id="619" w:author="PC" w:date="2019-02-16T20:27:00Z">
        <w:r>
          <w:rPr>
            <w:rFonts w:ascii="Arial" w:hAnsi="Arial" w:cs="Arial"/>
            <w:color w:val="373535"/>
            <w:lang w:val="es-ES"/>
          </w:rPr>
          <w:t>de</w:t>
        </w:r>
      </w:ins>
      <w:del w:id="620" w:author="PC" w:date="2019-02-16T20:27:00Z">
        <w:r w:rsidR="0064541F" w:rsidRPr="009F70B0" w:rsidDel="000A514E">
          <w:rPr>
            <w:rFonts w:ascii="Arial" w:hAnsi="Arial" w:cs="Arial"/>
            <w:color w:val="373535"/>
            <w:lang w:val="es-ES"/>
          </w:rPr>
          <w:delText>con</w:delText>
        </w:r>
      </w:del>
      <w:r w:rsidR="0064541F" w:rsidRPr="009F70B0">
        <w:rPr>
          <w:rFonts w:ascii="Arial" w:hAnsi="Arial" w:cs="Arial"/>
          <w:color w:val="373535"/>
          <w:lang w:val="es-ES"/>
        </w:rPr>
        <w:t xml:space="preserve"> </w:t>
      </w:r>
      <w:ins w:id="621" w:author="PC" w:date="2019-02-16T20:22:00Z">
        <w:r w:rsidR="000D2A02">
          <w:rPr>
            <w:rFonts w:ascii="Arial" w:hAnsi="Arial" w:cs="Arial"/>
            <w:color w:val="373535"/>
            <w:lang w:val="es-ES"/>
          </w:rPr>
          <w:t>quince (</w:t>
        </w:r>
      </w:ins>
      <w:r w:rsidR="0064541F" w:rsidRPr="009F70B0">
        <w:rPr>
          <w:rFonts w:ascii="Arial" w:hAnsi="Arial" w:cs="Arial"/>
          <w:color w:val="373535"/>
          <w:lang w:val="es-ES"/>
        </w:rPr>
        <w:t>15</w:t>
      </w:r>
      <w:ins w:id="622" w:author="PC" w:date="2019-02-16T20:22:00Z">
        <w:r w:rsidR="000D2A02">
          <w:rPr>
            <w:rFonts w:ascii="Arial" w:hAnsi="Arial" w:cs="Arial"/>
            <w:color w:val="373535"/>
            <w:lang w:val="es-ES"/>
          </w:rPr>
          <w:t>)</w:t>
        </w:r>
      </w:ins>
      <w:r w:rsidR="0064541F" w:rsidRPr="009F70B0">
        <w:rPr>
          <w:rFonts w:ascii="Arial" w:hAnsi="Arial" w:cs="Arial"/>
          <w:color w:val="373535"/>
          <w:lang w:val="es-ES"/>
        </w:rPr>
        <w:t xml:space="preserve"> días </w:t>
      </w:r>
      <w:ins w:id="623" w:author="PC" w:date="2019-02-16T20:27:00Z">
        <w:r>
          <w:rPr>
            <w:rFonts w:ascii="Arial" w:hAnsi="Arial" w:cs="Arial"/>
            <w:color w:val="373535"/>
            <w:lang w:val="es-ES"/>
          </w:rPr>
          <w:t xml:space="preserve">naturales </w:t>
        </w:r>
      </w:ins>
      <w:r w:rsidR="0064541F" w:rsidRPr="009F70B0">
        <w:rPr>
          <w:rFonts w:ascii="Arial" w:hAnsi="Arial" w:cs="Arial"/>
          <w:color w:val="373535"/>
          <w:lang w:val="es-ES"/>
        </w:rPr>
        <w:t>de antelación a la fecha fijada para la sesión</w:t>
      </w:r>
      <w:r w:rsidR="0064541F">
        <w:rPr>
          <w:rFonts w:ascii="Arial" w:hAnsi="Arial" w:cs="Arial"/>
          <w:color w:val="373535"/>
          <w:lang w:val="es-ES"/>
        </w:rPr>
        <w:t xml:space="preserve">. </w:t>
      </w:r>
      <w:r w:rsidR="0064541F" w:rsidRPr="009F70B0">
        <w:rPr>
          <w:rFonts w:ascii="Arial" w:hAnsi="Arial" w:cs="Arial"/>
          <w:color w:val="373535"/>
          <w:lang w:val="es-ES"/>
        </w:rPr>
        <w:t>En dicho escrito figurará el lugar, la fecha y hora de</w:t>
      </w:r>
      <w:r w:rsidR="0064541F">
        <w:rPr>
          <w:rFonts w:ascii="Arial" w:hAnsi="Arial" w:cs="Arial"/>
          <w:color w:val="373535"/>
          <w:lang w:val="es-ES"/>
        </w:rPr>
        <w:t xml:space="preserve"> </w:t>
      </w:r>
      <w:r w:rsidR="0064541F" w:rsidRPr="009F70B0">
        <w:rPr>
          <w:rFonts w:ascii="Arial" w:hAnsi="Arial" w:cs="Arial"/>
          <w:color w:val="373535"/>
          <w:lang w:val="es-ES"/>
        </w:rPr>
        <w:t>celebración, igualmente el Orden del Día, comprensivo de</w:t>
      </w:r>
      <w:r w:rsidR="0064541F">
        <w:rPr>
          <w:rFonts w:ascii="Arial" w:hAnsi="Arial" w:cs="Arial"/>
          <w:color w:val="373535"/>
          <w:lang w:val="es-ES"/>
        </w:rPr>
        <w:t xml:space="preserve"> </w:t>
      </w:r>
      <w:r w:rsidR="0064541F" w:rsidRPr="009F70B0">
        <w:rPr>
          <w:rFonts w:ascii="Arial" w:hAnsi="Arial" w:cs="Arial"/>
          <w:color w:val="373535"/>
          <w:lang w:val="es-ES"/>
        </w:rPr>
        <w:t>los asuntos que hayan de tratarse, no pudiéndose adoptar</w:t>
      </w:r>
      <w:r w:rsidR="0064541F">
        <w:rPr>
          <w:rFonts w:ascii="Arial" w:hAnsi="Arial" w:cs="Arial"/>
          <w:color w:val="373535"/>
          <w:lang w:val="es-ES"/>
        </w:rPr>
        <w:t xml:space="preserve"> </w:t>
      </w:r>
      <w:r w:rsidR="0064541F" w:rsidRPr="009F70B0">
        <w:rPr>
          <w:rFonts w:ascii="Arial" w:hAnsi="Arial" w:cs="Arial"/>
          <w:color w:val="373535"/>
          <w:lang w:val="es-ES"/>
        </w:rPr>
        <w:t>acuerdos sobre asuntos que no figuren en el mismo.</w:t>
      </w:r>
    </w:p>
    <w:p w:rsidR="00EC1742" w:rsidRDefault="00EC1742" w:rsidP="009F70B0">
      <w:pPr>
        <w:ind w:firstLine="709"/>
        <w:jc w:val="both"/>
        <w:rPr>
          <w:rFonts w:ascii="Arial" w:hAnsi="Arial" w:cs="Arial"/>
          <w:color w:val="373535"/>
          <w:lang w:val="es-ES"/>
        </w:rPr>
      </w:pPr>
      <w:r w:rsidRPr="009F70B0">
        <w:rPr>
          <w:rFonts w:ascii="Arial" w:hAnsi="Arial" w:cs="Arial"/>
          <w:color w:val="373535"/>
          <w:lang w:val="es-ES"/>
        </w:rPr>
        <w:t>2. En caso de urgencia, que se justificará en la propia</w:t>
      </w:r>
      <w:r w:rsidR="009F70B0">
        <w:rPr>
          <w:rFonts w:ascii="Arial" w:hAnsi="Arial" w:cs="Arial"/>
          <w:color w:val="373535"/>
          <w:lang w:val="es-ES"/>
        </w:rPr>
        <w:t xml:space="preserve"> </w:t>
      </w:r>
      <w:r w:rsidRPr="009F70B0">
        <w:rPr>
          <w:rFonts w:ascii="Arial" w:hAnsi="Arial" w:cs="Arial"/>
          <w:color w:val="373535"/>
          <w:lang w:val="es-ES"/>
        </w:rPr>
        <w:t>Junta General</w:t>
      </w:r>
      <w:ins w:id="624" w:author="José Manuel Ruiz López" w:date="2019-02-13T15:31:00Z">
        <w:r w:rsidR="001077A4">
          <w:rPr>
            <w:rFonts w:ascii="Arial" w:hAnsi="Arial" w:cs="Arial"/>
            <w:color w:val="373535"/>
            <w:lang w:val="es-ES"/>
          </w:rPr>
          <w:t>,</w:t>
        </w:r>
      </w:ins>
      <w:r w:rsidRPr="009F70B0">
        <w:rPr>
          <w:rFonts w:ascii="Arial" w:hAnsi="Arial" w:cs="Arial"/>
          <w:color w:val="373535"/>
          <w:lang w:val="es-ES"/>
        </w:rPr>
        <w:t xml:space="preserve"> el Decano podrá convocar la Junta General</w:t>
      </w:r>
      <w:r w:rsidR="009F70B0">
        <w:rPr>
          <w:rFonts w:ascii="Arial" w:hAnsi="Arial" w:cs="Arial"/>
          <w:color w:val="373535"/>
          <w:lang w:val="es-ES"/>
        </w:rPr>
        <w:t xml:space="preserve"> </w:t>
      </w:r>
      <w:r w:rsidRPr="009F70B0">
        <w:rPr>
          <w:rFonts w:ascii="Arial" w:hAnsi="Arial" w:cs="Arial"/>
          <w:color w:val="373535"/>
          <w:lang w:val="es-ES"/>
        </w:rPr>
        <w:t>con una antelación no inferior a tres</w:t>
      </w:r>
      <w:ins w:id="625" w:author="José Manuel Ruiz López" w:date="2019-02-13T15:31:00Z">
        <w:r w:rsidR="001077A4">
          <w:rPr>
            <w:rFonts w:ascii="Arial" w:hAnsi="Arial" w:cs="Arial"/>
            <w:color w:val="373535"/>
            <w:lang w:val="es-ES"/>
          </w:rPr>
          <w:t xml:space="preserve"> (3)</w:t>
        </w:r>
      </w:ins>
      <w:r w:rsidRPr="009F70B0">
        <w:rPr>
          <w:rFonts w:ascii="Arial" w:hAnsi="Arial" w:cs="Arial"/>
          <w:color w:val="373535"/>
          <w:lang w:val="es-ES"/>
        </w:rPr>
        <w:t xml:space="preserve"> días. En todo caso</w:t>
      </w:r>
      <w:r w:rsidR="009F70B0">
        <w:rPr>
          <w:rFonts w:ascii="Arial" w:hAnsi="Arial" w:cs="Arial"/>
          <w:color w:val="373535"/>
          <w:lang w:val="es-ES"/>
        </w:rPr>
        <w:t xml:space="preserve"> </w:t>
      </w:r>
      <w:r w:rsidRPr="009F70B0">
        <w:rPr>
          <w:rFonts w:ascii="Arial" w:hAnsi="Arial" w:cs="Arial"/>
          <w:color w:val="373535"/>
          <w:lang w:val="es-ES"/>
        </w:rPr>
        <w:t>remitirá el Orden del Día.</w:t>
      </w:r>
    </w:p>
    <w:p w:rsidR="009F70B0" w:rsidRDefault="009F70B0" w:rsidP="009F70B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lastRenderedPageBreak/>
        <w:t>Artículo 4</w:t>
      </w:r>
      <w:del w:id="626" w:author="PC" w:date="2019-02-16T20:09:00Z">
        <w:r w:rsidRPr="005A2574" w:rsidDel="00040B94">
          <w:rPr>
            <w:rFonts w:ascii="Arial" w:hAnsi="Arial" w:cs="Arial"/>
            <w:b/>
            <w:color w:val="373535"/>
            <w:lang w:val="es-ES"/>
          </w:rPr>
          <w:delText>2</w:delText>
        </w:r>
      </w:del>
      <w:ins w:id="627" w:author="PC" w:date="2019-02-16T20:09:00Z">
        <w:r w:rsidR="00040B94">
          <w:rPr>
            <w:rFonts w:ascii="Arial" w:hAnsi="Arial" w:cs="Arial"/>
            <w:b/>
            <w:color w:val="373535"/>
            <w:lang w:val="es-ES"/>
          </w:rPr>
          <w:t>4</w:t>
        </w:r>
      </w:ins>
      <w:r w:rsidRPr="005A2574">
        <w:rPr>
          <w:rFonts w:ascii="Arial" w:hAnsi="Arial" w:cs="Arial"/>
          <w:b/>
          <w:color w:val="373535"/>
          <w:lang w:val="es-ES"/>
        </w:rPr>
        <w:t>º. Orden del día de la Junta General.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1. El Orden del Día de las Juntas Generales señalará</w:t>
      </w:r>
      <w:r w:rsidR="009F70B0" w:rsidRPr="009F70B0">
        <w:rPr>
          <w:rFonts w:ascii="Arial" w:hAnsi="Arial" w:cs="Arial"/>
          <w:color w:val="373535"/>
          <w:lang w:val="es-ES"/>
        </w:rPr>
        <w:t xml:space="preserve"> </w:t>
      </w:r>
      <w:r w:rsidRPr="009F70B0">
        <w:rPr>
          <w:rFonts w:ascii="Arial" w:hAnsi="Arial" w:cs="Arial"/>
          <w:color w:val="373535"/>
          <w:lang w:val="es-ES"/>
        </w:rPr>
        <w:t>todos los asuntos sobre los que vayan a tomarse decisiones,</w:t>
      </w:r>
      <w:r w:rsidR="009F70B0">
        <w:rPr>
          <w:rFonts w:ascii="Arial" w:hAnsi="Arial" w:cs="Arial"/>
          <w:color w:val="373535"/>
          <w:lang w:val="es-ES"/>
        </w:rPr>
        <w:t xml:space="preserve"> </w:t>
      </w:r>
      <w:r w:rsidRPr="009F70B0">
        <w:rPr>
          <w:rFonts w:ascii="Arial" w:hAnsi="Arial" w:cs="Arial"/>
          <w:color w:val="373535"/>
          <w:lang w:val="es-ES"/>
        </w:rPr>
        <w:t>facilitando una información de los asuntos a tratar</w:t>
      </w:r>
      <w:ins w:id="628" w:author="José Manuel Ruiz López" w:date="2019-02-13T21:52:00Z">
        <w:r w:rsidR="00003B82">
          <w:rPr>
            <w:rFonts w:ascii="Arial" w:hAnsi="Arial" w:cs="Arial"/>
            <w:color w:val="373535"/>
            <w:lang w:val="es-ES"/>
          </w:rPr>
          <w:t xml:space="preserve">, </w:t>
        </w:r>
      </w:ins>
      <w:ins w:id="629" w:author="José Manuel Ruiz López" w:date="2019-02-13T21:53:00Z">
        <w:r w:rsidR="00003B82">
          <w:rPr>
            <w:rFonts w:ascii="Arial" w:hAnsi="Arial" w:cs="Arial"/>
            <w:color w:val="373535"/>
            <w:lang w:val="es-ES"/>
          </w:rPr>
          <w:t>normalmente colg</w:t>
        </w:r>
      </w:ins>
      <w:ins w:id="630" w:author="José Manuel Ruiz López" w:date="2019-02-13T21:54:00Z">
        <w:r w:rsidR="00003B82">
          <w:rPr>
            <w:rFonts w:ascii="Arial" w:hAnsi="Arial" w:cs="Arial"/>
            <w:color w:val="373535"/>
            <w:lang w:val="es-ES"/>
          </w:rPr>
          <w:t>ándola en la web colegial</w:t>
        </w:r>
      </w:ins>
      <w:r w:rsidR="00003B82">
        <w:rPr>
          <w:rFonts w:ascii="Arial" w:hAnsi="Arial" w:cs="Arial"/>
          <w:color w:val="373535"/>
          <w:lang w:val="es-ES"/>
        </w:rPr>
        <w:t>.</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2. Será facultad de la Junta de Gobierno fijar el Orden</w:t>
      </w:r>
      <w:r w:rsidR="009F70B0">
        <w:rPr>
          <w:rFonts w:ascii="Arial" w:hAnsi="Arial" w:cs="Arial"/>
          <w:color w:val="373535"/>
          <w:lang w:val="es-ES"/>
        </w:rPr>
        <w:t xml:space="preserve"> </w:t>
      </w:r>
      <w:r w:rsidRPr="009F70B0">
        <w:rPr>
          <w:rFonts w:ascii="Arial" w:hAnsi="Arial" w:cs="Arial"/>
          <w:color w:val="373535"/>
          <w:lang w:val="es-ES"/>
        </w:rPr>
        <w:t>del Día de las Juntas Generales del Colegio.</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3. El Orden del Día de la Junta General Ordinaria de</w:t>
      </w:r>
      <w:r w:rsidR="009F70B0">
        <w:rPr>
          <w:rFonts w:ascii="Arial" w:hAnsi="Arial" w:cs="Arial"/>
          <w:color w:val="373535"/>
          <w:lang w:val="es-ES"/>
        </w:rPr>
        <w:t xml:space="preserve"> </w:t>
      </w:r>
      <w:r w:rsidRPr="009F70B0">
        <w:rPr>
          <w:rFonts w:ascii="Arial" w:hAnsi="Arial" w:cs="Arial"/>
          <w:color w:val="373535"/>
          <w:lang w:val="es-ES"/>
        </w:rPr>
        <w:t>diciembre incluirá como mínimo los siguientes asuntos: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Presentación, debate y aprobación del presupuesto</w:t>
      </w:r>
      <w:r w:rsidR="0084615F">
        <w:rPr>
          <w:rFonts w:ascii="Arial" w:hAnsi="Arial" w:cs="Arial"/>
          <w:color w:val="373535"/>
          <w:lang w:val="es-ES"/>
        </w:rPr>
        <w:t xml:space="preserve"> </w:t>
      </w:r>
      <w:r w:rsidRPr="009F70B0">
        <w:rPr>
          <w:rFonts w:ascii="Arial" w:hAnsi="Arial" w:cs="Arial"/>
          <w:color w:val="373535"/>
          <w:lang w:val="es-ES"/>
        </w:rPr>
        <w:t>anual.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Renovación de cargos colegiales, en su caso.</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Ruegos y preguntas.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4. El Orden del día de la sesión Ordinaria de mayo</w:t>
      </w:r>
      <w:r w:rsidR="009F70B0">
        <w:rPr>
          <w:rFonts w:ascii="Arial" w:hAnsi="Arial" w:cs="Arial"/>
          <w:color w:val="373535"/>
          <w:lang w:val="es-ES"/>
        </w:rPr>
        <w:t xml:space="preserve"> </w:t>
      </w:r>
      <w:r w:rsidRPr="009F70B0">
        <w:rPr>
          <w:rFonts w:ascii="Arial" w:hAnsi="Arial" w:cs="Arial"/>
          <w:color w:val="373535"/>
          <w:lang w:val="es-ES"/>
        </w:rPr>
        <w:t>habrá de incluir como mínimo los siguientes puntos: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Rendición de cuentas y liquidación del presupuesto</w:t>
      </w:r>
      <w:r w:rsidR="009F70B0">
        <w:rPr>
          <w:rFonts w:ascii="Arial" w:hAnsi="Arial" w:cs="Arial"/>
          <w:color w:val="373535"/>
          <w:lang w:val="es-ES"/>
        </w:rPr>
        <w:t xml:space="preserve"> </w:t>
      </w:r>
      <w:r w:rsidRPr="009F70B0">
        <w:rPr>
          <w:rFonts w:ascii="Arial" w:hAnsi="Arial" w:cs="Arial"/>
          <w:color w:val="373535"/>
          <w:lang w:val="es-ES"/>
        </w:rPr>
        <w:t>del ejercicio anterior.</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Informe general sobre la situación del Colegio.</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 Ruegos y preguntas.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5. Se podrán incluir, además, en el Orden del Día de las</w:t>
      </w:r>
      <w:r w:rsidR="009F70B0">
        <w:rPr>
          <w:rFonts w:ascii="Arial" w:hAnsi="Arial" w:cs="Arial"/>
          <w:color w:val="373535"/>
          <w:lang w:val="es-ES"/>
        </w:rPr>
        <w:t xml:space="preserve"> </w:t>
      </w:r>
      <w:r w:rsidRPr="009F70B0">
        <w:rPr>
          <w:rFonts w:ascii="Arial" w:hAnsi="Arial" w:cs="Arial"/>
          <w:color w:val="373535"/>
          <w:lang w:val="es-ES"/>
        </w:rPr>
        <w:t>Juntas Generales Ordinarias: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a) Los asuntos que la Junta de Gobierno acuerde incluir</w:t>
      </w:r>
      <w:r w:rsidR="009F70B0">
        <w:rPr>
          <w:rFonts w:ascii="Arial" w:hAnsi="Arial" w:cs="Arial"/>
          <w:color w:val="373535"/>
          <w:lang w:val="es-ES"/>
        </w:rPr>
        <w:t xml:space="preserve"> </w:t>
      </w:r>
      <w:r w:rsidRPr="009F70B0">
        <w:rPr>
          <w:rFonts w:ascii="Arial" w:hAnsi="Arial" w:cs="Arial"/>
          <w:color w:val="373535"/>
          <w:lang w:val="es-ES"/>
        </w:rPr>
        <w:t>en aquél.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b) Los asuntos que soliciten se sometan a la Junta</w:t>
      </w:r>
      <w:r w:rsidR="009F70B0">
        <w:rPr>
          <w:rFonts w:ascii="Arial" w:hAnsi="Arial" w:cs="Arial"/>
          <w:color w:val="373535"/>
          <w:lang w:val="es-ES"/>
        </w:rPr>
        <w:t xml:space="preserve"> </w:t>
      </w:r>
      <w:r w:rsidRPr="009F70B0">
        <w:rPr>
          <w:rFonts w:ascii="Arial" w:hAnsi="Arial" w:cs="Arial"/>
          <w:color w:val="373535"/>
          <w:lang w:val="es-ES"/>
        </w:rPr>
        <w:t xml:space="preserve">General, </w:t>
      </w:r>
      <w:del w:id="631" w:author="José Manuel Ruiz López" w:date="2019-02-13T23:06:00Z">
        <w:r w:rsidRPr="009F70B0" w:rsidDel="00A43EB1">
          <w:rPr>
            <w:rFonts w:ascii="Arial" w:hAnsi="Arial" w:cs="Arial"/>
            <w:color w:val="373535"/>
            <w:lang w:val="es-ES"/>
          </w:rPr>
          <w:delText>un número no inferior de cincuenta colegiados o de</w:delText>
        </w:r>
        <w:r w:rsidR="009F70B0" w:rsidDel="00A43EB1">
          <w:rPr>
            <w:rFonts w:ascii="Arial" w:hAnsi="Arial" w:cs="Arial"/>
            <w:color w:val="373535"/>
            <w:lang w:val="es-ES"/>
          </w:rPr>
          <w:delText xml:space="preserve"> </w:delText>
        </w:r>
      </w:del>
      <w:r w:rsidRPr="009F70B0">
        <w:rPr>
          <w:rFonts w:ascii="Arial" w:hAnsi="Arial" w:cs="Arial"/>
          <w:color w:val="373535"/>
          <w:lang w:val="es-ES"/>
        </w:rPr>
        <w:t>un número no inferior al 10% de los colegiados, en la fecha</w:t>
      </w:r>
      <w:r w:rsidR="009F70B0">
        <w:rPr>
          <w:rFonts w:ascii="Arial" w:hAnsi="Arial" w:cs="Arial"/>
          <w:color w:val="373535"/>
          <w:lang w:val="es-ES"/>
        </w:rPr>
        <w:t xml:space="preserve"> </w:t>
      </w:r>
      <w:r w:rsidRPr="009F70B0">
        <w:rPr>
          <w:rFonts w:ascii="Arial" w:hAnsi="Arial" w:cs="Arial"/>
          <w:color w:val="373535"/>
          <w:lang w:val="es-ES"/>
        </w:rPr>
        <w:t xml:space="preserve">de presentación de la solicitud. </w:t>
      </w:r>
      <w:r w:rsidR="009F70B0">
        <w:rPr>
          <w:rFonts w:ascii="Arial" w:hAnsi="Arial" w:cs="Arial"/>
          <w:color w:val="373535"/>
          <w:lang w:val="es-ES"/>
        </w:rPr>
        <w:t>E</w:t>
      </w:r>
      <w:r w:rsidRPr="009F70B0">
        <w:rPr>
          <w:rFonts w:ascii="Arial" w:hAnsi="Arial" w:cs="Arial"/>
          <w:color w:val="373535"/>
          <w:lang w:val="es-ES"/>
        </w:rPr>
        <w:t>stos asuntos deberán</w:t>
      </w:r>
      <w:r w:rsidR="009F70B0">
        <w:rPr>
          <w:rFonts w:ascii="Arial" w:hAnsi="Arial" w:cs="Arial"/>
          <w:color w:val="373535"/>
          <w:lang w:val="es-ES"/>
        </w:rPr>
        <w:t xml:space="preserve"> </w:t>
      </w:r>
      <w:r w:rsidRPr="009F70B0">
        <w:rPr>
          <w:rFonts w:ascii="Arial" w:hAnsi="Arial" w:cs="Arial"/>
          <w:color w:val="373535"/>
          <w:lang w:val="es-ES"/>
        </w:rPr>
        <w:t>presentarse ante la Junta de Gobierno, con un mes de</w:t>
      </w:r>
      <w:r w:rsidR="009F70B0">
        <w:rPr>
          <w:rFonts w:ascii="Arial" w:hAnsi="Arial" w:cs="Arial"/>
          <w:color w:val="373535"/>
          <w:lang w:val="es-ES"/>
        </w:rPr>
        <w:t xml:space="preserve"> </w:t>
      </w:r>
      <w:r w:rsidRPr="009F70B0">
        <w:rPr>
          <w:rFonts w:ascii="Arial" w:hAnsi="Arial" w:cs="Arial"/>
          <w:color w:val="373535"/>
          <w:lang w:val="es-ES"/>
        </w:rPr>
        <w:t>antelación como mínimo a la celebración de la Junta</w:t>
      </w:r>
      <w:r w:rsidR="009F70B0">
        <w:rPr>
          <w:rFonts w:ascii="Arial" w:hAnsi="Arial" w:cs="Arial"/>
          <w:color w:val="373535"/>
          <w:lang w:val="es-ES"/>
        </w:rPr>
        <w:t xml:space="preserve"> </w:t>
      </w:r>
      <w:r w:rsidRPr="009F70B0">
        <w:rPr>
          <w:rFonts w:ascii="Arial" w:hAnsi="Arial" w:cs="Arial"/>
          <w:color w:val="373535"/>
          <w:lang w:val="es-ES"/>
        </w:rPr>
        <w:t>General.</w:t>
      </w:r>
    </w:p>
    <w:p w:rsidR="00EC1742" w:rsidRDefault="00EC1742" w:rsidP="009F70B0">
      <w:pPr>
        <w:ind w:firstLine="709"/>
        <w:jc w:val="both"/>
        <w:rPr>
          <w:rFonts w:ascii="Arial" w:hAnsi="Arial" w:cs="Arial"/>
          <w:color w:val="373535"/>
          <w:lang w:val="es-ES"/>
        </w:rPr>
      </w:pPr>
      <w:r w:rsidRPr="009F70B0">
        <w:rPr>
          <w:rFonts w:ascii="Arial" w:hAnsi="Arial" w:cs="Arial"/>
          <w:color w:val="373535"/>
          <w:lang w:val="es-ES"/>
        </w:rPr>
        <w:t>c) Las propuestas de los Delegados.</w:t>
      </w:r>
    </w:p>
    <w:p w:rsidR="009F70B0" w:rsidRPr="009F70B0" w:rsidRDefault="009F70B0" w:rsidP="009F70B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w:t>
      </w:r>
      <w:del w:id="632" w:author="PC" w:date="2019-02-16T20:10:00Z">
        <w:r w:rsidRPr="005A2574" w:rsidDel="00040B94">
          <w:rPr>
            <w:rFonts w:ascii="Arial" w:hAnsi="Arial" w:cs="Arial"/>
            <w:b/>
            <w:color w:val="373535"/>
            <w:lang w:val="es-ES"/>
          </w:rPr>
          <w:delText>3</w:delText>
        </w:r>
      </w:del>
      <w:ins w:id="633" w:author="PC" w:date="2019-02-16T20:10:00Z">
        <w:r w:rsidR="00040B94">
          <w:rPr>
            <w:rFonts w:ascii="Arial" w:hAnsi="Arial" w:cs="Arial"/>
            <w:b/>
            <w:color w:val="373535"/>
            <w:lang w:val="es-ES"/>
          </w:rPr>
          <w:t>5</w:t>
        </w:r>
      </w:ins>
      <w:r w:rsidRPr="005A2574">
        <w:rPr>
          <w:rFonts w:ascii="Arial" w:hAnsi="Arial" w:cs="Arial"/>
          <w:b/>
          <w:color w:val="373535"/>
          <w:lang w:val="es-ES"/>
        </w:rPr>
        <w:t>º. Quórum de la Junta General.</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1. Las sesiones se celebrarán en primera o segunda</w:t>
      </w:r>
      <w:r w:rsidR="009F70B0">
        <w:rPr>
          <w:rFonts w:ascii="Arial" w:hAnsi="Arial" w:cs="Arial"/>
          <w:color w:val="373535"/>
          <w:lang w:val="es-ES"/>
        </w:rPr>
        <w:t xml:space="preserve"> </w:t>
      </w:r>
      <w:r w:rsidRPr="009F70B0">
        <w:rPr>
          <w:rFonts w:ascii="Arial" w:hAnsi="Arial" w:cs="Arial"/>
          <w:color w:val="373535"/>
          <w:lang w:val="es-ES"/>
        </w:rPr>
        <w:t>convocatoria.</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2. Para celebrarse en primera convocatoria será precisa</w:t>
      </w:r>
      <w:r w:rsidR="009F70B0">
        <w:rPr>
          <w:rFonts w:ascii="Arial" w:hAnsi="Arial" w:cs="Arial"/>
          <w:color w:val="373535"/>
          <w:lang w:val="es-ES"/>
        </w:rPr>
        <w:t xml:space="preserve"> </w:t>
      </w:r>
      <w:r w:rsidRPr="009F70B0">
        <w:rPr>
          <w:rFonts w:ascii="Arial" w:hAnsi="Arial" w:cs="Arial"/>
          <w:color w:val="373535"/>
          <w:lang w:val="es-ES"/>
        </w:rPr>
        <w:t>la presencia de la mayoría (mitad más uno del total del</w:t>
      </w:r>
      <w:r w:rsidR="009F70B0">
        <w:rPr>
          <w:rFonts w:ascii="Arial" w:hAnsi="Arial" w:cs="Arial"/>
          <w:color w:val="373535"/>
          <w:lang w:val="es-ES"/>
        </w:rPr>
        <w:t xml:space="preserve"> </w:t>
      </w:r>
      <w:r w:rsidRPr="009F70B0">
        <w:rPr>
          <w:rFonts w:ascii="Arial" w:hAnsi="Arial" w:cs="Arial"/>
          <w:color w:val="373535"/>
          <w:lang w:val="es-ES"/>
        </w:rPr>
        <w:t>censo de los colegiados, presentes o representados).</w:t>
      </w:r>
    </w:p>
    <w:p w:rsidR="00EC1742" w:rsidRPr="009F70B0" w:rsidRDefault="00EC1742" w:rsidP="009F70B0">
      <w:pPr>
        <w:ind w:firstLine="709"/>
        <w:jc w:val="both"/>
        <w:rPr>
          <w:rFonts w:ascii="Arial" w:hAnsi="Arial" w:cs="Arial"/>
          <w:color w:val="373535"/>
          <w:lang w:val="es-ES"/>
        </w:rPr>
      </w:pPr>
      <w:r w:rsidRPr="009F70B0">
        <w:rPr>
          <w:rFonts w:ascii="Arial" w:hAnsi="Arial" w:cs="Arial"/>
          <w:color w:val="373535"/>
          <w:lang w:val="es-ES"/>
        </w:rPr>
        <w:t>3. Las sesiones se celebrarán en segunda</w:t>
      </w:r>
      <w:r w:rsidR="009F70B0">
        <w:rPr>
          <w:rFonts w:ascii="Arial" w:hAnsi="Arial" w:cs="Arial"/>
          <w:color w:val="373535"/>
          <w:lang w:val="es-ES"/>
        </w:rPr>
        <w:t xml:space="preserve"> </w:t>
      </w:r>
      <w:r w:rsidRPr="009F70B0">
        <w:rPr>
          <w:rFonts w:ascii="Arial" w:hAnsi="Arial" w:cs="Arial"/>
          <w:color w:val="373535"/>
          <w:lang w:val="es-ES"/>
        </w:rPr>
        <w:t>convocatoria, media hora más tarde de la señalada para la</w:t>
      </w:r>
      <w:r w:rsidR="009F70B0">
        <w:rPr>
          <w:rFonts w:ascii="Arial" w:hAnsi="Arial" w:cs="Arial"/>
          <w:color w:val="373535"/>
          <w:lang w:val="es-ES"/>
        </w:rPr>
        <w:t xml:space="preserve"> </w:t>
      </w:r>
      <w:r w:rsidRPr="009F70B0">
        <w:rPr>
          <w:rFonts w:ascii="Arial" w:hAnsi="Arial" w:cs="Arial"/>
          <w:color w:val="373535"/>
          <w:lang w:val="es-ES"/>
        </w:rPr>
        <w:t>primera, cualquiera que sea el número de los asistentes.</w:t>
      </w:r>
    </w:p>
    <w:p w:rsidR="005A2574" w:rsidRPr="009F70B0" w:rsidRDefault="005A2574" w:rsidP="009F70B0">
      <w:pPr>
        <w:ind w:firstLine="709"/>
        <w:jc w:val="both"/>
        <w:rPr>
          <w:rFonts w:ascii="Arial" w:hAnsi="Arial" w:cs="Arial"/>
          <w:color w:val="373535"/>
          <w:lang w:val="es-ES"/>
        </w:rPr>
      </w:pPr>
    </w:p>
    <w:p w:rsidR="00EC1742" w:rsidRPr="00CD3891" w:rsidRDefault="00EC1742" w:rsidP="005A2574">
      <w:pPr>
        <w:ind w:firstLine="709"/>
        <w:jc w:val="both"/>
        <w:rPr>
          <w:rFonts w:ascii="Arial" w:hAnsi="Arial" w:cs="Arial"/>
          <w:b/>
          <w:bCs/>
          <w:kern w:val="0"/>
          <w:lang w:val="es-ES"/>
        </w:rPr>
      </w:pPr>
      <w:r w:rsidRPr="005A2574">
        <w:rPr>
          <w:rFonts w:ascii="Arial" w:hAnsi="Arial" w:cs="Arial"/>
          <w:b/>
          <w:color w:val="373535"/>
          <w:lang w:val="es-ES"/>
        </w:rPr>
        <w:t>Artículo 4</w:t>
      </w:r>
      <w:ins w:id="634" w:author="PC" w:date="2019-02-16T20:29:00Z">
        <w:r w:rsidR="00D667DA">
          <w:rPr>
            <w:rFonts w:ascii="Arial" w:hAnsi="Arial" w:cs="Arial"/>
            <w:b/>
            <w:color w:val="373535"/>
            <w:lang w:val="es-ES"/>
          </w:rPr>
          <w:t>6</w:t>
        </w:r>
      </w:ins>
      <w:del w:id="635" w:author="PC" w:date="2019-02-16T20:29:00Z">
        <w:r w:rsidRPr="005A2574" w:rsidDel="00D667DA">
          <w:rPr>
            <w:rFonts w:ascii="Arial" w:hAnsi="Arial" w:cs="Arial"/>
            <w:b/>
            <w:color w:val="373535"/>
            <w:lang w:val="es-ES"/>
          </w:rPr>
          <w:delText>4</w:delText>
        </w:r>
      </w:del>
      <w:r w:rsidRPr="005A2574">
        <w:rPr>
          <w:rFonts w:ascii="Arial" w:hAnsi="Arial" w:cs="Arial"/>
          <w:b/>
          <w:color w:val="373535"/>
          <w:lang w:val="es-ES"/>
        </w:rPr>
        <w:t>º. Presidencia y Secretaría de la Junta</w:t>
      </w:r>
      <w:r w:rsidR="005A2574">
        <w:rPr>
          <w:rFonts w:ascii="Arial" w:hAnsi="Arial" w:cs="Arial"/>
          <w:b/>
          <w:color w:val="373535"/>
          <w:lang w:val="es-ES"/>
        </w:rPr>
        <w:t xml:space="preserve"> </w:t>
      </w:r>
      <w:r w:rsidRPr="00CD3891">
        <w:rPr>
          <w:rFonts w:ascii="Arial" w:hAnsi="Arial" w:cs="Arial"/>
          <w:b/>
          <w:bCs/>
          <w:kern w:val="0"/>
          <w:lang w:val="es-ES"/>
        </w:rPr>
        <w:t>General.</w:t>
      </w:r>
    </w:p>
    <w:p w:rsidR="00EC1742" w:rsidRPr="00D60DFF" w:rsidRDefault="00EC1742" w:rsidP="00D60DFF">
      <w:pPr>
        <w:ind w:firstLine="709"/>
        <w:jc w:val="both"/>
        <w:rPr>
          <w:rFonts w:ascii="Arial" w:hAnsi="Arial" w:cs="Arial"/>
          <w:color w:val="373535"/>
          <w:lang w:val="es-ES"/>
        </w:rPr>
      </w:pPr>
      <w:r w:rsidRPr="00D60DFF">
        <w:rPr>
          <w:rFonts w:ascii="Arial" w:hAnsi="Arial" w:cs="Arial"/>
          <w:color w:val="373535"/>
          <w:lang w:val="es-ES"/>
        </w:rPr>
        <w:t>1. La Junta General y de Gobierno del Colegio será</w:t>
      </w:r>
      <w:r w:rsidR="00D60DFF">
        <w:rPr>
          <w:rFonts w:ascii="Arial" w:hAnsi="Arial" w:cs="Arial"/>
          <w:color w:val="373535"/>
          <w:lang w:val="es-ES"/>
        </w:rPr>
        <w:t xml:space="preserve"> </w:t>
      </w:r>
      <w:r w:rsidRPr="00D60DFF">
        <w:rPr>
          <w:rFonts w:ascii="Arial" w:hAnsi="Arial" w:cs="Arial"/>
          <w:color w:val="373535"/>
          <w:lang w:val="es-ES"/>
        </w:rPr>
        <w:t>presidida por el Decano y en su defecto por el Vicedecano.</w:t>
      </w:r>
      <w:r w:rsidR="00D60DFF">
        <w:rPr>
          <w:rFonts w:ascii="Arial" w:hAnsi="Arial" w:cs="Arial"/>
          <w:color w:val="373535"/>
          <w:lang w:val="es-ES"/>
        </w:rPr>
        <w:t xml:space="preserve"> </w:t>
      </w:r>
      <w:r w:rsidRPr="00D60DFF">
        <w:rPr>
          <w:rFonts w:ascii="Arial" w:hAnsi="Arial" w:cs="Arial"/>
          <w:color w:val="373535"/>
          <w:lang w:val="es-ES"/>
        </w:rPr>
        <w:t>En ausencia de ambos, presidirá y por este orden el</w:t>
      </w:r>
      <w:r w:rsidR="00D60DFF">
        <w:rPr>
          <w:rFonts w:ascii="Arial" w:hAnsi="Arial" w:cs="Arial"/>
          <w:color w:val="373535"/>
          <w:lang w:val="es-ES"/>
        </w:rPr>
        <w:t xml:space="preserve"> </w:t>
      </w:r>
      <w:r w:rsidRPr="00D60DFF">
        <w:rPr>
          <w:rFonts w:ascii="Arial" w:hAnsi="Arial" w:cs="Arial"/>
          <w:color w:val="373535"/>
          <w:lang w:val="es-ES"/>
        </w:rPr>
        <w:t>Secretario, Interventor</w:t>
      </w:r>
      <w:ins w:id="636" w:author="José Manuel Ruiz López" w:date="2019-02-13T23:07:00Z">
        <w:r w:rsidR="00A43EB1">
          <w:rPr>
            <w:rFonts w:ascii="Arial" w:hAnsi="Arial" w:cs="Arial"/>
            <w:color w:val="373535"/>
            <w:lang w:val="es-ES"/>
          </w:rPr>
          <w:t>,</w:t>
        </w:r>
      </w:ins>
      <w:del w:id="637" w:author="José Manuel Ruiz López" w:date="2019-02-13T23:07:00Z">
        <w:r w:rsidRPr="00D60DFF" w:rsidDel="00A43EB1">
          <w:rPr>
            <w:rFonts w:ascii="Arial" w:hAnsi="Arial" w:cs="Arial"/>
            <w:color w:val="373535"/>
            <w:lang w:val="es-ES"/>
          </w:rPr>
          <w:delText xml:space="preserve"> y</w:delText>
        </w:r>
      </w:del>
      <w:r w:rsidRPr="00D60DFF">
        <w:rPr>
          <w:rFonts w:ascii="Arial" w:hAnsi="Arial" w:cs="Arial"/>
          <w:color w:val="373535"/>
          <w:lang w:val="es-ES"/>
        </w:rPr>
        <w:t xml:space="preserve"> Tesorero</w:t>
      </w:r>
      <w:ins w:id="638" w:author="José Manuel Ruiz López" w:date="2019-02-13T23:07:00Z">
        <w:r w:rsidR="00A43EB1">
          <w:rPr>
            <w:rFonts w:ascii="Arial" w:hAnsi="Arial" w:cs="Arial"/>
            <w:color w:val="373535"/>
            <w:lang w:val="es-ES"/>
          </w:rPr>
          <w:t xml:space="preserve"> y Delegado</w:t>
        </w:r>
      </w:ins>
      <w:r w:rsidRPr="00D60DFF">
        <w:rPr>
          <w:rFonts w:ascii="Arial" w:hAnsi="Arial" w:cs="Arial"/>
          <w:color w:val="373535"/>
          <w:lang w:val="es-ES"/>
        </w:rPr>
        <w:t>.</w:t>
      </w:r>
    </w:p>
    <w:p w:rsidR="00EC1742" w:rsidRPr="00D60DFF" w:rsidRDefault="00EC1742" w:rsidP="00D60DFF">
      <w:pPr>
        <w:ind w:firstLine="709"/>
        <w:jc w:val="both"/>
        <w:rPr>
          <w:rFonts w:ascii="Arial" w:hAnsi="Arial" w:cs="Arial"/>
          <w:color w:val="373535"/>
          <w:lang w:val="es-ES"/>
        </w:rPr>
      </w:pPr>
      <w:r w:rsidRPr="00D60DFF">
        <w:rPr>
          <w:rFonts w:ascii="Arial" w:hAnsi="Arial" w:cs="Arial"/>
          <w:color w:val="373535"/>
          <w:lang w:val="es-ES"/>
        </w:rPr>
        <w:t xml:space="preserve">El </w:t>
      </w:r>
      <w:proofErr w:type="gramStart"/>
      <w:r w:rsidRPr="00D60DFF">
        <w:rPr>
          <w:rFonts w:ascii="Arial" w:hAnsi="Arial" w:cs="Arial"/>
          <w:color w:val="373535"/>
          <w:lang w:val="es-ES"/>
        </w:rPr>
        <w:t>Presidente</w:t>
      </w:r>
      <w:proofErr w:type="gramEnd"/>
      <w:r w:rsidRPr="00D60DFF">
        <w:rPr>
          <w:rFonts w:ascii="Arial" w:hAnsi="Arial" w:cs="Arial"/>
          <w:color w:val="373535"/>
          <w:lang w:val="es-ES"/>
        </w:rPr>
        <w:t xml:space="preserve"> declarará abierta la sesión y la levantará,</w:t>
      </w:r>
      <w:r w:rsidR="00D60DFF">
        <w:rPr>
          <w:rFonts w:ascii="Arial" w:hAnsi="Arial" w:cs="Arial"/>
          <w:color w:val="373535"/>
          <w:lang w:val="es-ES"/>
        </w:rPr>
        <w:t xml:space="preserve"> </w:t>
      </w:r>
      <w:r w:rsidRPr="00D60DFF">
        <w:rPr>
          <w:rFonts w:ascii="Arial" w:hAnsi="Arial" w:cs="Arial"/>
          <w:color w:val="373535"/>
          <w:lang w:val="es-ES"/>
        </w:rPr>
        <w:t>dirigirá las deliberaciones determinando las intervenciones</w:t>
      </w:r>
      <w:r w:rsidR="00D60DFF">
        <w:rPr>
          <w:rFonts w:ascii="Arial" w:hAnsi="Arial" w:cs="Arial"/>
          <w:color w:val="373535"/>
          <w:lang w:val="es-ES"/>
        </w:rPr>
        <w:t xml:space="preserve"> </w:t>
      </w:r>
      <w:r w:rsidRPr="00D60DFF">
        <w:rPr>
          <w:rFonts w:ascii="Arial" w:hAnsi="Arial" w:cs="Arial"/>
          <w:color w:val="373535"/>
          <w:lang w:val="es-ES"/>
        </w:rPr>
        <w:t>orales de forma que se desarrollen con el máximo orden y</w:t>
      </w:r>
      <w:r w:rsidR="00D60DFF">
        <w:rPr>
          <w:rFonts w:ascii="Arial" w:hAnsi="Arial" w:cs="Arial"/>
          <w:color w:val="373535"/>
          <w:lang w:val="es-ES"/>
        </w:rPr>
        <w:t xml:space="preserve"> </w:t>
      </w:r>
      <w:r w:rsidRPr="00D60DFF">
        <w:rPr>
          <w:rFonts w:ascii="Arial" w:hAnsi="Arial" w:cs="Arial"/>
          <w:color w:val="373535"/>
          <w:lang w:val="es-ES"/>
        </w:rPr>
        <w:t>eficacia y regulará las votaciones conforme a lo dispuesto en</w:t>
      </w:r>
      <w:r w:rsidR="00D60DFF">
        <w:rPr>
          <w:rFonts w:ascii="Arial" w:hAnsi="Arial" w:cs="Arial"/>
          <w:color w:val="373535"/>
          <w:lang w:val="es-ES"/>
        </w:rPr>
        <w:t xml:space="preserve"> </w:t>
      </w:r>
      <w:r w:rsidRPr="00D60DFF">
        <w:rPr>
          <w:rFonts w:ascii="Arial" w:hAnsi="Arial" w:cs="Arial"/>
          <w:color w:val="373535"/>
          <w:lang w:val="es-ES"/>
        </w:rPr>
        <w:t>los artículos 5</w:t>
      </w:r>
      <w:del w:id="639" w:author="PC" w:date="2019-02-16T20:31:00Z">
        <w:r w:rsidRPr="00D60DFF" w:rsidDel="00D667DA">
          <w:rPr>
            <w:rFonts w:ascii="Arial" w:hAnsi="Arial" w:cs="Arial"/>
            <w:color w:val="373535"/>
            <w:lang w:val="es-ES"/>
          </w:rPr>
          <w:delText>2</w:delText>
        </w:r>
      </w:del>
      <w:ins w:id="640" w:author="PC" w:date="2019-02-16T20:31:00Z">
        <w:r w:rsidR="00D667DA">
          <w:rPr>
            <w:rFonts w:ascii="Arial" w:hAnsi="Arial" w:cs="Arial"/>
            <w:color w:val="373535"/>
            <w:lang w:val="es-ES"/>
          </w:rPr>
          <w:t>4</w:t>
        </w:r>
      </w:ins>
      <w:ins w:id="641" w:author="José Manuel Ruiz López" w:date="2019-02-13T23:07:00Z">
        <w:r w:rsidR="00A43EB1">
          <w:rPr>
            <w:rFonts w:ascii="Arial" w:hAnsi="Arial" w:cs="Arial"/>
            <w:color w:val="373535"/>
            <w:lang w:val="es-ES"/>
          </w:rPr>
          <w:t>º</w:t>
        </w:r>
      </w:ins>
      <w:r w:rsidRPr="00D60DFF">
        <w:rPr>
          <w:rFonts w:ascii="Arial" w:hAnsi="Arial" w:cs="Arial"/>
          <w:color w:val="373535"/>
          <w:lang w:val="es-ES"/>
        </w:rPr>
        <w:t xml:space="preserve"> y 5</w:t>
      </w:r>
      <w:del w:id="642" w:author="PC" w:date="2019-02-16T20:31:00Z">
        <w:r w:rsidRPr="00D60DFF" w:rsidDel="00D667DA">
          <w:rPr>
            <w:rFonts w:ascii="Arial" w:hAnsi="Arial" w:cs="Arial"/>
            <w:color w:val="373535"/>
            <w:lang w:val="es-ES"/>
          </w:rPr>
          <w:delText>3</w:delText>
        </w:r>
      </w:del>
      <w:ins w:id="643" w:author="PC" w:date="2019-02-16T20:31:00Z">
        <w:r w:rsidR="00D667DA">
          <w:rPr>
            <w:rFonts w:ascii="Arial" w:hAnsi="Arial" w:cs="Arial"/>
            <w:color w:val="373535"/>
            <w:lang w:val="es-ES"/>
          </w:rPr>
          <w:t>5</w:t>
        </w:r>
      </w:ins>
      <w:ins w:id="644" w:author="José Manuel Ruiz López" w:date="2019-02-13T23:07:00Z">
        <w:r w:rsidR="00A43EB1">
          <w:rPr>
            <w:rFonts w:ascii="Arial" w:hAnsi="Arial" w:cs="Arial"/>
            <w:color w:val="373535"/>
            <w:lang w:val="es-ES"/>
          </w:rPr>
          <w:t>º</w:t>
        </w:r>
      </w:ins>
      <w:r w:rsidRPr="00D60DFF">
        <w:rPr>
          <w:rFonts w:ascii="Arial" w:hAnsi="Arial" w:cs="Arial"/>
          <w:color w:val="373535"/>
          <w:lang w:val="es-ES"/>
        </w:rPr>
        <w:t>.</w:t>
      </w:r>
    </w:p>
    <w:p w:rsidR="00EC1742" w:rsidRPr="00D60DFF" w:rsidRDefault="00EC1742" w:rsidP="00D60DFF">
      <w:pPr>
        <w:ind w:firstLine="709"/>
        <w:jc w:val="both"/>
        <w:rPr>
          <w:rFonts w:ascii="Arial" w:hAnsi="Arial" w:cs="Arial"/>
          <w:color w:val="373535"/>
          <w:lang w:val="es-ES"/>
        </w:rPr>
      </w:pPr>
      <w:r w:rsidRPr="00D60DFF">
        <w:rPr>
          <w:rFonts w:ascii="Arial" w:hAnsi="Arial" w:cs="Arial"/>
          <w:color w:val="373535"/>
          <w:lang w:val="es-ES"/>
        </w:rPr>
        <w:t>2. Actuará como Secretario el del Colegio, quien</w:t>
      </w:r>
      <w:r w:rsidR="00D60DFF">
        <w:rPr>
          <w:rFonts w:ascii="Arial" w:hAnsi="Arial" w:cs="Arial"/>
          <w:color w:val="373535"/>
          <w:lang w:val="es-ES"/>
        </w:rPr>
        <w:t xml:space="preserve"> </w:t>
      </w:r>
      <w:r w:rsidRPr="00D60DFF">
        <w:rPr>
          <w:rFonts w:ascii="Arial" w:hAnsi="Arial" w:cs="Arial"/>
          <w:color w:val="373535"/>
          <w:lang w:val="es-ES"/>
        </w:rPr>
        <w:t>levantará Acta de la reunión. En caso de ausencia, el</w:t>
      </w:r>
      <w:r w:rsidR="00D60DFF">
        <w:rPr>
          <w:rFonts w:ascii="Arial" w:hAnsi="Arial" w:cs="Arial"/>
          <w:color w:val="373535"/>
          <w:lang w:val="es-ES"/>
        </w:rPr>
        <w:t xml:space="preserve"> </w:t>
      </w:r>
      <w:r w:rsidRPr="00D60DFF">
        <w:rPr>
          <w:rFonts w:ascii="Arial" w:hAnsi="Arial" w:cs="Arial"/>
          <w:color w:val="373535"/>
          <w:lang w:val="es-ES"/>
        </w:rPr>
        <w:t>Presidente lo designará entre los miembros de la Junta de</w:t>
      </w:r>
      <w:r w:rsidR="00D60DFF">
        <w:rPr>
          <w:rFonts w:ascii="Arial" w:hAnsi="Arial" w:cs="Arial"/>
          <w:color w:val="373535"/>
          <w:lang w:val="es-ES"/>
        </w:rPr>
        <w:t xml:space="preserve"> </w:t>
      </w:r>
      <w:r w:rsidRPr="00D60DFF">
        <w:rPr>
          <w:rFonts w:ascii="Arial" w:hAnsi="Arial" w:cs="Arial"/>
          <w:color w:val="373535"/>
          <w:lang w:val="es-ES"/>
        </w:rPr>
        <w:t>Gobierno.</w:t>
      </w:r>
    </w:p>
    <w:p w:rsidR="00EC1742" w:rsidRDefault="00EC1742" w:rsidP="00D60DFF">
      <w:pPr>
        <w:ind w:firstLine="709"/>
        <w:jc w:val="both"/>
        <w:rPr>
          <w:rFonts w:ascii="Arial" w:hAnsi="Arial" w:cs="Arial"/>
          <w:color w:val="373535"/>
          <w:lang w:val="es-ES"/>
        </w:rPr>
      </w:pPr>
      <w:r w:rsidRPr="00D60DFF">
        <w:rPr>
          <w:rFonts w:ascii="Arial" w:hAnsi="Arial" w:cs="Arial"/>
          <w:color w:val="373535"/>
          <w:lang w:val="es-ES"/>
        </w:rPr>
        <w:t>3. Las representaciones, anteriormente definidas en el</w:t>
      </w:r>
      <w:r w:rsidR="00D60DFF">
        <w:rPr>
          <w:rFonts w:ascii="Arial" w:hAnsi="Arial" w:cs="Arial"/>
          <w:color w:val="373535"/>
          <w:lang w:val="es-ES"/>
        </w:rPr>
        <w:t xml:space="preserve"> </w:t>
      </w:r>
      <w:r w:rsidRPr="00D60DFF">
        <w:rPr>
          <w:rFonts w:ascii="Arial" w:hAnsi="Arial" w:cs="Arial"/>
          <w:color w:val="373535"/>
          <w:lang w:val="es-ES"/>
        </w:rPr>
        <w:t xml:space="preserve">artículo 16º.3, deberán </w:t>
      </w:r>
      <w:r w:rsidRPr="00D60DFF">
        <w:rPr>
          <w:rFonts w:ascii="Arial" w:hAnsi="Arial" w:cs="Arial"/>
          <w:color w:val="373535"/>
          <w:lang w:val="es-ES"/>
        </w:rPr>
        <w:lastRenderedPageBreak/>
        <w:t>acreditarse ante la Presidencia de la</w:t>
      </w:r>
      <w:r w:rsidR="00D60DFF">
        <w:rPr>
          <w:rFonts w:ascii="Arial" w:hAnsi="Arial" w:cs="Arial"/>
          <w:color w:val="373535"/>
          <w:lang w:val="es-ES"/>
        </w:rPr>
        <w:t xml:space="preserve"> </w:t>
      </w:r>
      <w:r w:rsidRPr="00D60DFF">
        <w:rPr>
          <w:rFonts w:ascii="Arial" w:hAnsi="Arial" w:cs="Arial"/>
          <w:color w:val="373535"/>
          <w:lang w:val="es-ES"/>
        </w:rPr>
        <w:t>Junta antes de que se comiencen las sesiones, quedando</w:t>
      </w:r>
      <w:r w:rsidR="00D60DFF">
        <w:rPr>
          <w:rFonts w:ascii="Arial" w:hAnsi="Arial" w:cs="Arial"/>
          <w:color w:val="373535"/>
          <w:lang w:val="es-ES"/>
        </w:rPr>
        <w:t xml:space="preserve"> </w:t>
      </w:r>
      <w:r w:rsidRPr="00D60DFF">
        <w:rPr>
          <w:rFonts w:ascii="Arial" w:hAnsi="Arial" w:cs="Arial"/>
          <w:color w:val="373535"/>
          <w:lang w:val="es-ES"/>
        </w:rPr>
        <w:t>en la mesa</w:t>
      </w:r>
      <w:ins w:id="645" w:author="José Manuel Ruiz López" w:date="2019-02-13T23:08:00Z">
        <w:r w:rsidR="00A43EB1">
          <w:rPr>
            <w:rFonts w:ascii="Arial" w:hAnsi="Arial" w:cs="Arial"/>
            <w:color w:val="373535"/>
            <w:lang w:val="es-ES"/>
          </w:rPr>
          <w:t>,</w:t>
        </w:r>
      </w:ins>
      <w:r w:rsidRPr="00D60DFF">
        <w:rPr>
          <w:rFonts w:ascii="Arial" w:hAnsi="Arial" w:cs="Arial"/>
          <w:color w:val="373535"/>
          <w:lang w:val="es-ES"/>
        </w:rPr>
        <w:t xml:space="preserve"> hasta que se levante la misma, a disposición de</w:t>
      </w:r>
      <w:r w:rsidR="00D60DFF">
        <w:rPr>
          <w:rFonts w:ascii="Arial" w:hAnsi="Arial" w:cs="Arial"/>
          <w:color w:val="373535"/>
          <w:lang w:val="es-ES"/>
        </w:rPr>
        <w:t xml:space="preserve"> </w:t>
      </w:r>
      <w:r w:rsidRPr="00D60DFF">
        <w:rPr>
          <w:rFonts w:ascii="Arial" w:hAnsi="Arial" w:cs="Arial"/>
          <w:color w:val="373535"/>
          <w:lang w:val="es-ES"/>
        </w:rPr>
        <w:t>cualquier colegiado para su comprobación. Una vez abierta</w:t>
      </w:r>
      <w:r w:rsidR="00D60DFF">
        <w:rPr>
          <w:rFonts w:ascii="Arial" w:hAnsi="Arial" w:cs="Arial"/>
          <w:color w:val="373535"/>
          <w:lang w:val="es-ES"/>
        </w:rPr>
        <w:t xml:space="preserve"> </w:t>
      </w:r>
      <w:r w:rsidRPr="00D60DFF">
        <w:rPr>
          <w:rFonts w:ascii="Arial" w:hAnsi="Arial" w:cs="Arial"/>
          <w:color w:val="373535"/>
          <w:lang w:val="es-ES"/>
        </w:rPr>
        <w:t>la sesión, no se admitirán más representaciones que las</w:t>
      </w:r>
      <w:r w:rsidR="00D60DFF">
        <w:rPr>
          <w:rFonts w:ascii="Arial" w:hAnsi="Arial" w:cs="Arial"/>
          <w:color w:val="373535"/>
          <w:lang w:val="es-ES"/>
        </w:rPr>
        <w:t xml:space="preserve"> </w:t>
      </w:r>
      <w:r w:rsidRPr="00D60DFF">
        <w:rPr>
          <w:rFonts w:ascii="Arial" w:hAnsi="Arial" w:cs="Arial"/>
          <w:color w:val="373535"/>
          <w:lang w:val="es-ES"/>
        </w:rPr>
        <w:t xml:space="preserve">que se otorguen «apud acta». La delegación de </w:t>
      </w:r>
      <w:ins w:id="646" w:author="José Manuel Ruiz López" w:date="2019-02-13T23:08:00Z">
        <w:r w:rsidR="00A43EB1">
          <w:rPr>
            <w:rFonts w:ascii="Arial" w:hAnsi="Arial" w:cs="Arial"/>
            <w:color w:val="373535"/>
            <w:lang w:val="es-ES"/>
          </w:rPr>
          <w:t>representación/</w:t>
        </w:r>
      </w:ins>
      <w:r w:rsidRPr="00D60DFF">
        <w:rPr>
          <w:rFonts w:ascii="Arial" w:hAnsi="Arial" w:cs="Arial"/>
          <w:color w:val="373535"/>
          <w:lang w:val="es-ES"/>
        </w:rPr>
        <w:t>voto deberá</w:t>
      </w:r>
      <w:r w:rsidR="00D60DFF">
        <w:rPr>
          <w:rFonts w:ascii="Arial" w:hAnsi="Arial" w:cs="Arial"/>
          <w:color w:val="373535"/>
          <w:lang w:val="es-ES"/>
        </w:rPr>
        <w:t xml:space="preserve"> </w:t>
      </w:r>
      <w:r w:rsidRPr="00D60DFF">
        <w:rPr>
          <w:rFonts w:ascii="Arial" w:hAnsi="Arial" w:cs="Arial"/>
          <w:color w:val="373535"/>
          <w:lang w:val="es-ES"/>
        </w:rPr>
        <w:t>hacerse por escrito y con carácter especial para cada</w:t>
      </w:r>
      <w:r w:rsidR="00D60DFF">
        <w:rPr>
          <w:rFonts w:ascii="Arial" w:hAnsi="Arial" w:cs="Arial"/>
          <w:color w:val="373535"/>
          <w:lang w:val="es-ES"/>
        </w:rPr>
        <w:t xml:space="preserve"> </w:t>
      </w:r>
      <w:r w:rsidRPr="00D60DFF">
        <w:rPr>
          <w:rFonts w:ascii="Arial" w:hAnsi="Arial" w:cs="Arial"/>
          <w:color w:val="373535"/>
          <w:lang w:val="es-ES"/>
        </w:rPr>
        <w:t>convocatoria</w:t>
      </w:r>
      <w:ins w:id="647" w:author="José Manuel Ruiz López" w:date="2019-02-13T23:08:00Z">
        <w:r w:rsidR="00A43EB1">
          <w:rPr>
            <w:rFonts w:ascii="Arial" w:hAnsi="Arial" w:cs="Arial"/>
            <w:color w:val="373535"/>
            <w:lang w:val="es-ES"/>
          </w:rPr>
          <w:t xml:space="preserve"> para lo </w:t>
        </w:r>
        <w:proofErr w:type="spellStart"/>
        <w:r w:rsidR="00A43EB1">
          <w:rPr>
            <w:rFonts w:ascii="Arial" w:hAnsi="Arial" w:cs="Arial"/>
            <w:color w:val="373535"/>
            <w:lang w:val="es-ES"/>
          </w:rPr>
          <w:t>cuál</w:t>
        </w:r>
        <w:proofErr w:type="spellEnd"/>
        <w:r w:rsidR="00A43EB1">
          <w:rPr>
            <w:rFonts w:ascii="Arial" w:hAnsi="Arial" w:cs="Arial"/>
            <w:color w:val="373535"/>
            <w:lang w:val="es-ES"/>
          </w:rPr>
          <w:t xml:space="preserve"> la Junta de Gobierno </w:t>
        </w:r>
      </w:ins>
      <w:ins w:id="648" w:author="José Manuel Ruiz López" w:date="2019-02-13T23:09:00Z">
        <w:r w:rsidR="00A43EB1">
          <w:rPr>
            <w:rFonts w:ascii="Arial" w:hAnsi="Arial" w:cs="Arial"/>
            <w:color w:val="373535"/>
            <w:lang w:val="es-ES"/>
          </w:rPr>
          <w:t>aportará el modelo válido junto con dicha convocatoria</w:t>
        </w:r>
      </w:ins>
      <w:r w:rsidRPr="00D60DFF">
        <w:rPr>
          <w:rFonts w:ascii="Arial" w:hAnsi="Arial" w:cs="Arial"/>
          <w:color w:val="373535"/>
          <w:lang w:val="es-ES"/>
        </w:rPr>
        <w:t>.</w:t>
      </w:r>
    </w:p>
    <w:p w:rsidR="00D60DFF" w:rsidRPr="00D60DFF" w:rsidRDefault="00D60DFF" w:rsidP="00D60DFF">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w:t>
      </w:r>
      <w:del w:id="649" w:author="PC" w:date="2019-02-16T20:29:00Z">
        <w:r w:rsidRPr="005A2574" w:rsidDel="00D667DA">
          <w:rPr>
            <w:rFonts w:ascii="Arial" w:hAnsi="Arial" w:cs="Arial"/>
            <w:b/>
            <w:color w:val="373535"/>
            <w:lang w:val="es-ES"/>
          </w:rPr>
          <w:delText>5</w:delText>
        </w:r>
      </w:del>
      <w:ins w:id="650" w:author="PC" w:date="2019-02-16T20:29:00Z">
        <w:r w:rsidR="00D667DA">
          <w:rPr>
            <w:rFonts w:ascii="Arial" w:hAnsi="Arial" w:cs="Arial"/>
            <w:b/>
            <w:color w:val="373535"/>
            <w:lang w:val="es-ES"/>
          </w:rPr>
          <w:t>7</w:t>
        </w:r>
      </w:ins>
      <w:r w:rsidRPr="005A2574">
        <w:rPr>
          <w:rFonts w:ascii="Arial" w:hAnsi="Arial" w:cs="Arial"/>
          <w:b/>
          <w:color w:val="373535"/>
          <w:lang w:val="es-ES"/>
        </w:rPr>
        <w:t>º. Sesiones de la Junta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1. La Junta de Gobierno celebrará sesión cuando lo</w:t>
      </w:r>
      <w:r w:rsidR="00BA1D5E">
        <w:rPr>
          <w:rFonts w:ascii="Arial" w:hAnsi="Arial" w:cs="Arial"/>
          <w:color w:val="373535"/>
          <w:lang w:val="es-ES"/>
        </w:rPr>
        <w:t xml:space="preserve"> </w:t>
      </w:r>
      <w:r w:rsidRPr="00BA1D5E">
        <w:rPr>
          <w:rFonts w:ascii="Arial" w:hAnsi="Arial" w:cs="Arial"/>
          <w:color w:val="373535"/>
          <w:lang w:val="es-ES"/>
        </w:rPr>
        <w:t>acuerde el Decano a iniciativa propia o a solicitud escrita de</w:t>
      </w:r>
      <w:r w:rsidR="00BA1D5E">
        <w:rPr>
          <w:rFonts w:ascii="Arial" w:hAnsi="Arial" w:cs="Arial"/>
          <w:color w:val="373535"/>
          <w:lang w:val="es-ES"/>
        </w:rPr>
        <w:t xml:space="preserve"> </w:t>
      </w:r>
      <w:r w:rsidRPr="00BA1D5E">
        <w:rPr>
          <w:rFonts w:ascii="Arial" w:hAnsi="Arial" w:cs="Arial"/>
          <w:color w:val="373535"/>
          <w:lang w:val="es-ES"/>
        </w:rPr>
        <w:t>la tercera parte, o más, de los componentes de aquella.</w:t>
      </w:r>
    </w:p>
    <w:p w:rsidR="00EC1742" w:rsidRDefault="00EC1742" w:rsidP="00BA1D5E">
      <w:pPr>
        <w:ind w:firstLine="709"/>
        <w:jc w:val="both"/>
        <w:rPr>
          <w:rFonts w:ascii="Arial" w:hAnsi="Arial" w:cs="Arial"/>
          <w:color w:val="373535"/>
          <w:lang w:val="es-ES"/>
        </w:rPr>
      </w:pPr>
      <w:r w:rsidRPr="00BA1D5E">
        <w:rPr>
          <w:rFonts w:ascii="Arial" w:hAnsi="Arial" w:cs="Arial"/>
          <w:color w:val="373535"/>
          <w:lang w:val="es-ES"/>
        </w:rPr>
        <w:t>2. Como mínimo, se celebrará sesión cada trimestre.</w:t>
      </w:r>
    </w:p>
    <w:p w:rsidR="00BA1D5E" w:rsidRPr="00BA1D5E" w:rsidRDefault="00BA1D5E" w:rsidP="00BA1D5E">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w:t>
      </w:r>
      <w:ins w:id="651" w:author="PC" w:date="2019-02-16T20:29:00Z">
        <w:r w:rsidR="00D667DA">
          <w:rPr>
            <w:rFonts w:ascii="Arial" w:hAnsi="Arial" w:cs="Arial"/>
            <w:b/>
            <w:color w:val="373535"/>
            <w:lang w:val="es-ES"/>
          </w:rPr>
          <w:t>8</w:t>
        </w:r>
      </w:ins>
      <w:del w:id="652" w:author="PC" w:date="2019-02-16T20:29:00Z">
        <w:r w:rsidRPr="005A2574" w:rsidDel="00D667DA">
          <w:rPr>
            <w:rFonts w:ascii="Arial" w:hAnsi="Arial" w:cs="Arial"/>
            <w:b/>
            <w:color w:val="373535"/>
            <w:lang w:val="es-ES"/>
          </w:rPr>
          <w:delText>6</w:delText>
        </w:r>
      </w:del>
      <w:r w:rsidRPr="005A2574">
        <w:rPr>
          <w:rFonts w:ascii="Arial" w:hAnsi="Arial" w:cs="Arial"/>
          <w:b/>
          <w:color w:val="373535"/>
          <w:lang w:val="es-ES"/>
        </w:rPr>
        <w:t>º. Convocatoria de la Junta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1. El Secretario convocará por escrito, fax</w:t>
      </w:r>
      <w:ins w:id="653" w:author="José Manuel Ruiz López" w:date="2019-02-13T23:10:00Z">
        <w:r w:rsidR="00A43EB1">
          <w:rPr>
            <w:rFonts w:ascii="Arial" w:hAnsi="Arial" w:cs="Arial"/>
            <w:color w:val="373535"/>
            <w:lang w:val="es-ES"/>
          </w:rPr>
          <w:t>, correo electrónico</w:t>
        </w:r>
      </w:ins>
      <w:r w:rsidRPr="00BA1D5E">
        <w:rPr>
          <w:rFonts w:ascii="Arial" w:hAnsi="Arial" w:cs="Arial"/>
          <w:color w:val="373535"/>
          <w:lang w:val="es-ES"/>
        </w:rPr>
        <w:t xml:space="preserve"> </w:t>
      </w:r>
      <w:ins w:id="654" w:author="José Manuel Ruiz López" w:date="2019-02-13T23:10:00Z">
        <w:r w:rsidR="00A43EB1">
          <w:rPr>
            <w:rFonts w:ascii="Arial" w:hAnsi="Arial" w:cs="Arial"/>
            <w:color w:val="373535"/>
            <w:lang w:val="es-ES"/>
          </w:rPr>
          <w:t>(</w:t>
        </w:r>
      </w:ins>
      <w:del w:id="655" w:author="José Manuel Ruiz López" w:date="2019-02-13T23:10:00Z">
        <w:r w:rsidRPr="00BA1D5E" w:rsidDel="00A43EB1">
          <w:rPr>
            <w:rFonts w:ascii="Arial" w:hAnsi="Arial" w:cs="Arial"/>
            <w:color w:val="373535"/>
            <w:lang w:val="es-ES"/>
          </w:rPr>
          <w:delText xml:space="preserve">o </w:delText>
        </w:r>
      </w:del>
      <w:r w:rsidRPr="00BA1D5E">
        <w:rPr>
          <w:rFonts w:ascii="Arial" w:hAnsi="Arial" w:cs="Arial"/>
          <w:color w:val="373535"/>
          <w:lang w:val="es-ES"/>
        </w:rPr>
        <w:t>e-mail</w:t>
      </w:r>
      <w:ins w:id="656" w:author="José Manuel Ruiz López" w:date="2019-02-13T23:10:00Z">
        <w:r w:rsidR="00A43EB1">
          <w:rPr>
            <w:rFonts w:ascii="Arial" w:hAnsi="Arial" w:cs="Arial"/>
            <w:color w:val="373535"/>
            <w:lang w:val="es-ES"/>
          </w:rPr>
          <w:t>), chat u otro medio fehaciente</w:t>
        </w:r>
      </w:ins>
      <w:r w:rsidRPr="00BA1D5E">
        <w:rPr>
          <w:rFonts w:ascii="Arial" w:hAnsi="Arial" w:cs="Arial"/>
          <w:color w:val="373535"/>
          <w:lang w:val="es-ES"/>
        </w:rPr>
        <w:t>, a los</w:t>
      </w:r>
      <w:r w:rsidR="00BA1D5E">
        <w:rPr>
          <w:rFonts w:ascii="Arial" w:hAnsi="Arial" w:cs="Arial"/>
          <w:color w:val="373535"/>
          <w:lang w:val="es-ES"/>
        </w:rPr>
        <w:t xml:space="preserve"> </w:t>
      </w:r>
      <w:r w:rsidRPr="00BA1D5E">
        <w:rPr>
          <w:rFonts w:ascii="Arial" w:hAnsi="Arial" w:cs="Arial"/>
          <w:color w:val="373535"/>
          <w:lang w:val="es-ES"/>
        </w:rPr>
        <w:t>miembros de la Junta, con una antelación mínima de cinco</w:t>
      </w:r>
      <w:r w:rsidR="00BA1D5E">
        <w:rPr>
          <w:rFonts w:ascii="Arial" w:hAnsi="Arial" w:cs="Arial"/>
          <w:color w:val="373535"/>
          <w:lang w:val="es-ES"/>
        </w:rPr>
        <w:t xml:space="preserve"> </w:t>
      </w:r>
      <w:ins w:id="657" w:author="José Manuel Ruiz López" w:date="2019-02-13T23:10:00Z">
        <w:r w:rsidR="00A43EB1">
          <w:rPr>
            <w:rFonts w:ascii="Arial" w:hAnsi="Arial" w:cs="Arial"/>
            <w:color w:val="373535"/>
            <w:lang w:val="es-ES"/>
          </w:rPr>
          <w:t xml:space="preserve">(5) </w:t>
        </w:r>
      </w:ins>
      <w:r w:rsidRPr="00BA1D5E">
        <w:rPr>
          <w:rFonts w:ascii="Arial" w:hAnsi="Arial" w:cs="Arial"/>
          <w:color w:val="373535"/>
          <w:lang w:val="es-ES"/>
        </w:rPr>
        <w:t>días</w:t>
      </w:r>
      <w:ins w:id="658" w:author="José Manuel Ruiz López" w:date="2019-02-13T23:10:00Z">
        <w:r w:rsidR="00A43EB1">
          <w:rPr>
            <w:rFonts w:ascii="Arial" w:hAnsi="Arial" w:cs="Arial"/>
            <w:color w:val="373535"/>
            <w:lang w:val="es-ES"/>
          </w:rPr>
          <w:t xml:space="preserve"> naturales</w:t>
        </w:r>
      </w:ins>
      <w:r w:rsidRPr="00BA1D5E">
        <w:rPr>
          <w:rFonts w:ascii="Arial" w:hAnsi="Arial" w:cs="Arial"/>
          <w:color w:val="373535"/>
          <w:lang w:val="es-ES"/>
        </w:rPr>
        <w:t>, remitiendo el Orden del Día, comprensivo de los</w:t>
      </w:r>
      <w:r w:rsidR="00BA1D5E">
        <w:rPr>
          <w:rFonts w:ascii="Arial" w:hAnsi="Arial" w:cs="Arial"/>
          <w:color w:val="373535"/>
          <w:lang w:val="es-ES"/>
        </w:rPr>
        <w:t xml:space="preserve"> </w:t>
      </w:r>
      <w:r w:rsidRPr="00BA1D5E">
        <w:rPr>
          <w:rFonts w:ascii="Arial" w:hAnsi="Arial" w:cs="Arial"/>
          <w:color w:val="373535"/>
          <w:lang w:val="es-ES"/>
        </w:rPr>
        <w:t>asuntos que se hayan de tratar, y las circunstancias de</w:t>
      </w:r>
      <w:r w:rsidR="00BA1D5E">
        <w:rPr>
          <w:rFonts w:ascii="Arial" w:hAnsi="Arial" w:cs="Arial"/>
          <w:color w:val="373535"/>
          <w:lang w:val="es-ES"/>
        </w:rPr>
        <w:t xml:space="preserve"> </w:t>
      </w:r>
      <w:r w:rsidRPr="00BA1D5E">
        <w:rPr>
          <w:rFonts w:ascii="Arial" w:hAnsi="Arial" w:cs="Arial"/>
          <w:color w:val="373535"/>
          <w:lang w:val="es-ES"/>
        </w:rPr>
        <w:t>primera y segunda convocatoria.</w:t>
      </w:r>
    </w:p>
    <w:p w:rsidR="00EC1742" w:rsidRDefault="00EC1742" w:rsidP="00BA1D5E">
      <w:pPr>
        <w:ind w:firstLine="709"/>
        <w:jc w:val="both"/>
        <w:rPr>
          <w:rFonts w:ascii="Arial" w:hAnsi="Arial" w:cs="Arial"/>
          <w:color w:val="373535"/>
          <w:lang w:val="es-ES"/>
        </w:rPr>
      </w:pPr>
      <w:r w:rsidRPr="00BA1D5E">
        <w:rPr>
          <w:rFonts w:ascii="Arial" w:hAnsi="Arial" w:cs="Arial"/>
          <w:color w:val="373535"/>
          <w:lang w:val="es-ES"/>
        </w:rPr>
        <w:t>2. El plazo de convocatoria podrá reducirse cuando el</w:t>
      </w:r>
      <w:r w:rsidR="00BA1D5E">
        <w:rPr>
          <w:rFonts w:ascii="Arial" w:hAnsi="Arial" w:cs="Arial"/>
          <w:color w:val="373535"/>
          <w:lang w:val="es-ES"/>
        </w:rPr>
        <w:t xml:space="preserve"> </w:t>
      </w:r>
      <w:r w:rsidRPr="00BA1D5E">
        <w:rPr>
          <w:rFonts w:ascii="Arial" w:hAnsi="Arial" w:cs="Arial"/>
          <w:color w:val="373535"/>
          <w:lang w:val="es-ES"/>
        </w:rPr>
        <w:t>Decano determine que la sesión tiene carácter de urgencia,</w:t>
      </w:r>
      <w:r w:rsidR="00BA1D5E">
        <w:rPr>
          <w:rFonts w:ascii="Arial" w:hAnsi="Arial" w:cs="Arial"/>
          <w:color w:val="373535"/>
          <w:lang w:val="es-ES"/>
        </w:rPr>
        <w:t xml:space="preserve"> </w:t>
      </w:r>
      <w:r w:rsidRPr="00BA1D5E">
        <w:rPr>
          <w:rFonts w:ascii="Arial" w:hAnsi="Arial" w:cs="Arial"/>
          <w:color w:val="373535"/>
          <w:lang w:val="es-ES"/>
        </w:rPr>
        <w:t>pudiendo en este caso realizarse aquella por cualquier medio.</w:t>
      </w:r>
      <w:r w:rsidR="00BA1D5E">
        <w:rPr>
          <w:rFonts w:ascii="Arial" w:hAnsi="Arial" w:cs="Arial"/>
          <w:color w:val="373535"/>
          <w:lang w:val="es-ES"/>
        </w:rPr>
        <w:t xml:space="preserve"> </w:t>
      </w:r>
      <w:r w:rsidRPr="00BA1D5E">
        <w:rPr>
          <w:rFonts w:ascii="Arial" w:hAnsi="Arial" w:cs="Arial"/>
          <w:color w:val="373535"/>
          <w:lang w:val="es-ES"/>
        </w:rPr>
        <w:t>En la propia sesión y antes del comienzo de la misma,</w:t>
      </w:r>
      <w:r w:rsidR="00BA1D5E">
        <w:rPr>
          <w:rFonts w:ascii="Arial" w:hAnsi="Arial" w:cs="Arial"/>
          <w:color w:val="373535"/>
          <w:lang w:val="es-ES"/>
        </w:rPr>
        <w:t xml:space="preserve"> </w:t>
      </w:r>
      <w:r w:rsidRPr="00BA1D5E">
        <w:rPr>
          <w:rFonts w:ascii="Arial" w:hAnsi="Arial" w:cs="Arial"/>
          <w:color w:val="373535"/>
          <w:lang w:val="es-ES"/>
        </w:rPr>
        <w:t>el Decano deberá justificar la urgencia. Si los motivos</w:t>
      </w:r>
      <w:r w:rsidR="00BA1D5E">
        <w:rPr>
          <w:rFonts w:ascii="Arial" w:hAnsi="Arial" w:cs="Arial"/>
          <w:color w:val="373535"/>
          <w:lang w:val="es-ES"/>
        </w:rPr>
        <w:t xml:space="preserve"> </w:t>
      </w:r>
      <w:r w:rsidRPr="00BA1D5E">
        <w:rPr>
          <w:rFonts w:ascii="Arial" w:hAnsi="Arial" w:cs="Arial"/>
          <w:color w:val="373535"/>
          <w:lang w:val="es-ES"/>
        </w:rPr>
        <w:t>alegados son estimados suficientemente por la Junta, ésta</w:t>
      </w:r>
      <w:r w:rsidR="00BA1D5E">
        <w:rPr>
          <w:rFonts w:ascii="Arial" w:hAnsi="Arial" w:cs="Arial"/>
          <w:color w:val="373535"/>
          <w:lang w:val="es-ES"/>
        </w:rPr>
        <w:t xml:space="preserve"> </w:t>
      </w:r>
      <w:r w:rsidRPr="00BA1D5E">
        <w:rPr>
          <w:rFonts w:ascii="Arial" w:hAnsi="Arial" w:cs="Arial"/>
          <w:color w:val="373535"/>
          <w:lang w:val="es-ES"/>
        </w:rPr>
        <w:t xml:space="preserve">quedará constituida, </w:t>
      </w:r>
      <w:ins w:id="659" w:author="José Manuel Ruiz López" w:date="2019-02-13T23:11:00Z">
        <w:r w:rsidR="00A43EB1">
          <w:rPr>
            <w:rFonts w:ascii="Arial" w:hAnsi="Arial" w:cs="Arial"/>
            <w:color w:val="373535"/>
            <w:lang w:val="es-ES"/>
          </w:rPr>
          <w:t>validando la urgencia de la convocatoria al considerar que se</w:t>
        </w:r>
      </w:ins>
      <w:del w:id="660" w:author="José Manuel Ruiz López" w:date="2019-02-13T23:11:00Z">
        <w:r w:rsidRPr="00BA1D5E" w:rsidDel="00A43EB1">
          <w:rPr>
            <w:rFonts w:ascii="Arial" w:hAnsi="Arial" w:cs="Arial"/>
            <w:color w:val="373535"/>
            <w:lang w:val="es-ES"/>
          </w:rPr>
          <w:delText>si</w:delText>
        </w:r>
      </w:del>
      <w:r w:rsidRPr="00BA1D5E">
        <w:rPr>
          <w:rFonts w:ascii="Arial" w:hAnsi="Arial" w:cs="Arial"/>
          <w:color w:val="373535"/>
          <w:lang w:val="es-ES"/>
        </w:rPr>
        <w:t xml:space="preserve"> reúne</w:t>
      </w:r>
      <w:ins w:id="661" w:author="José Manuel Ruiz López" w:date="2019-02-13T23:12:00Z">
        <w:r w:rsidR="00A43EB1">
          <w:rPr>
            <w:rFonts w:ascii="Arial" w:hAnsi="Arial" w:cs="Arial"/>
            <w:color w:val="373535"/>
            <w:lang w:val="es-ES"/>
          </w:rPr>
          <w:t>n</w:t>
        </w:r>
      </w:ins>
      <w:r w:rsidRPr="00BA1D5E">
        <w:rPr>
          <w:rFonts w:ascii="Arial" w:hAnsi="Arial" w:cs="Arial"/>
          <w:color w:val="373535"/>
          <w:lang w:val="es-ES"/>
        </w:rPr>
        <w:t xml:space="preserve"> los requisitos exigidos,</w:t>
      </w:r>
      <w:r w:rsidR="00BA1D5E">
        <w:rPr>
          <w:rFonts w:ascii="Arial" w:hAnsi="Arial" w:cs="Arial"/>
          <w:color w:val="373535"/>
          <w:lang w:val="es-ES"/>
        </w:rPr>
        <w:t xml:space="preserve"> </w:t>
      </w:r>
      <w:r w:rsidRPr="00BA1D5E">
        <w:rPr>
          <w:rFonts w:ascii="Arial" w:hAnsi="Arial" w:cs="Arial"/>
          <w:color w:val="373535"/>
          <w:lang w:val="es-ES"/>
        </w:rPr>
        <w:t>entrándose seguidamente en el Orden del Día propuesto.</w:t>
      </w:r>
    </w:p>
    <w:p w:rsidR="00BA1D5E" w:rsidRPr="00BA1D5E" w:rsidRDefault="00BA1D5E" w:rsidP="00BA1D5E">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4</w:t>
      </w:r>
      <w:del w:id="662" w:author="PC" w:date="2019-02-16T20:29:00Z">
        <w:r w:rsidRPr="005A2574" w:rsidDel="00D667DA">
          <w:rPr>
            <w:rFonts w:ascii="Arial" w:hAnsi="Arial" w:cs="Arial"/>
            <w:b/>
            <w:color w:val="373535"/>
            <w:lang w:val="es-ES"/>
          </w:rPr>
          <w:delText>7</w:delText>
        </w:r>
      </w:del>
      <w:ins w:id="663" w:author="PC" w:date="2019-02-16T20:29:00Z">
        <w:r w:rsidR="00D667DA">
          <w:rPr>
            <w:rFonts w:ascii="Arial" w:hAnsi="Arial" w:cs="Arial"/>
            <w:b/>
            <w:color w:val="373535"/>
            <w:lang w:val="es-ES"/>
          </w:rPr>
          <w:t>9</w:t>
        </w:r>
      </w:ins>
      <w:r w:rsidRPr="005A2574">
        <w:rPr>
          <w:rFonts w:ascii="Arial" w:hAnsi="Arial" w:cs="Arial"/>
          <w:b/>
          <w:color w:val="373535"/>
          <w:lang w:val="es-ES"/>
        </w:rPr>
        <w:t>º. Orden del Día de la Junta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1. El Orden del Día de la Junta de Gobierno del Colegio</w:t>
      </w:r>
      <w:r w:rsidR="005906D0">
        <w:rPr>
          <w:rFonts w:ascii="Arial" w:hAnsi="Arial" w:cs="Arial"/>
          <w:color w:val="373535"/>
          <w:lang w:val="es-ES"/>
        </w:rPr>
        <w:t xml:space="preserve"> </w:t>
      </w:r>
      <w:r w:rsidRPr="00BA1D5E">
        <w:rPr>
          <w:rFonts w:ascii="Arial" w:hAnsi="Arial" w:cs="Arial"/>
          <w:color w:val="373535"/>
          <w:lang w:val="es-ES"/>
        </w:rPr>
        <w:t>señalará todos los asuntos sobre los que vayan a tomarse</w:t>
      </w:r>
      <w:r w:rsidR="005906D0">
        <w:rPr>
          <w:rFonts w:ascii="Arial" w:hAnsi="Arial" w:cs="Arial"/>
          <w:color w:val="373535"/>
          <w:lang w:val="es-ES"/>
        </w:rPr>
        <w:t xml:space="preserve"> </w:t>
      </w:r>
      <w:r w:rsidRPr="00BA1D5E">
        <w:rPr>
          <w:rFonts w:ascii="Arial" w:hAnsi="Arial" w:cs="Arial"/>
          <w:color w:val="373535"/>
          <w:lang w:val="es-ES"/>
        </w:rPr>
        <w:t>decisiones, facilitando una idea de los asuntos a tratar.</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2. Será facultad del Decano fijar el Orden del Día de las</w:t>
      </w:r>
      <w:r w:rsidR="005906D0">
        <w:rPr>
          <w:rFonts w:ascii="Arial" w:hAnsi="Arial" w:cs="Arial"/>
          <w:color w:val="373535"/>
          <w:lang w:val="es-ES"/>
        </w:rPr>
        <w:t xml:space="preserve"> </w:t>
      </w:r>
      <w:r w:rsidRPr="00BA1D5E">
        <w:rPr>
          <w:rFonts w:ascii="Arial" w:hAnsi="Arial" w:cs="Arial"/>
          <w:color w:val="373535"/>
          <w:lang w:val="es-ES"/>
        </w:rPr>
        <w:t>Juntas de Gobierno.</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3. Se incluirán en el Orden del Día:</w:t>
      </w:r>
    </w:p>
    <w:p w:rsidR="00EC1742" w:rsidRPr="00BA1D5E" w:rsidRDefault="00EC1742" w:rsidP="00BA1D5E">
      <w:pPr>
        <w:ind w:firstLine="709"/>
        <w:jc w:val="both"/>
        <w:rPr>
          <w:rFonts w:ascii="Arial" w:hAnsi="Arial" w:cs="Arial"/>
          <w:color w:val="373535"/>
          <w:lang w:val="es-ES"/>
        </w:rPr>
      </w:pPr>
      <w:r w:rsidRPr="00BA1D5E">
        <w:rPr>
          <w:rFonts w:ascii="Arial" w:hAnsi="Arial" w:cs="Arial"/>
          <w:color w:val="373535"/>
          <w:lang w:val="es-ES"/>
        </w:rPr>
        <w:t>a) Los asuntos que el Decano acuerde incluir en aquel.</w:t>
      </w:r>
    </w:p>
    <w:p w:rsidR="00EC1742" w:rsidRDefault="00EC1742" w:rsidP="00BA1D5E">
      <w:pPr>
        <w:ind w:firstLine="709"/>
        <w:jc w:val="both"/>
        <w:rPr>
          <w:rFonts w:ascii="Arial" w:hAnsi="Arial" w:cs="Arial"/>
          <w:color w:val="373535"/>
          <w:lang w:val="es-ES"/>
        </w:rPr>
      </w:pPr>
      <w:r w:rsidRPr="00BA1D5E">
        <w:rPr>
          <w:rFonts w:ascii="Arial" w:hAnsi="Arial" w:cs="Arial"/>
          <w:color w:val="373535"/>
          <w:lang w:val="es-ES"/>
        </w:rPr>
        <w:t>b) Los asuntos que soliciten se sometan a la Junta de</w:t>
      </w:r>
      <w:r w:rsidR="005906D0">
        <w:rPr>
          <w:rFonts w:ascii="Arial" w:hAnsi="Arial" w:cs="Arial"/>
          <w:color w:val="373535"/>
          <w:lang w:val="es-ES"/>
        </w:rPr>
        <w:t xml:space="preserve"> </w:t>
      </w:r>
      <w:r w:rsidRPr="00BA1D5E">
        <w:rPr>
          <w:rFonts w:ascii="Arial" w:hAnsi="Arial" w:cs="Arial"/>
          <w:color w:val="373535"/>
          <w:lang w:val="es-ES"/>
        </w:rPr>
        <w:t xml:space="preserve">Gobierno cualquier miembro de la misma o </w:t>
      </w:r>
      <w:del w:id="664" w:author="José Manuel Ruiz López" w:date="2019-02-13T23:12:00Z">
        <w:r w:rsidRPr="00BA1D5E" w:rsidDel="006E18B6">
          <w:rPr>
            <w:rFonts w:ascii="Arial" w:hAnsi="Arial" w:cs="Arial"/>
            <w:color w:val="373535"/>
            <w:lang w:val="es-ES"/>
          </w:rPr>
          <w:delText>un número de</w:delText>
        </w:r>
        <w:r w:rsidR="005906D0" w:rsidDel="006E18B6">
          <w:rPr>
            <w:rFonts w:ascii="Arial" w:hAnsi="Arial" w:cs="Arial"/>
            <w:color w:val="373535"/>
            <w:lang w:val="es-ES"/>
          </w:rPr>
          <w:delText xml:space="preserve"> </w:delText>
        </w:r>
        <w:r w:rsidRPr="00BA1D5E" w:rsidDel="006E18B6">
          <w:rPr>
            <w:rFonts w:ascii="Arial" w:hAnsi="Arial" w:cs="Arial"/>
            <w:color w:val="373535"/>
            <w:lang w:val="es-ES"/>
          </w:rPr>
          <w:delText xml:space="preserve">colegiados no inferior a 50 o </w:delText>
        </w:r>
      </w:del>
      <w:r w:rsidRPr="00BA1D5E">
        <w:rPr>
          <w:rFonts w:ascii="Arial" w:hAnsi="Arial" w:cs="Arial"/>
          <w:color w:val="373535"/>
          <w:lang w:val="es-ES"/>
        </w:rPr>
        <w:t xml:space="preserve">un número de </w:t>
      </w:r>
      <w:del w:id="665" w:author="José Manuel Ruiz López" w:date="2019-02-13T23:12:00Z">
        <w:r w:rsidRPr="00BA1D5E" w:rsidDel="006E18B6">
          <w:rPr>
            <w:rFonts w:ascii="Arial" w:hAnsi="Arial" w:cs="Arial"/>
            <w:color w:val="373535"/>
            <w:lang w:val="es-ES"/>
          </w:rPr>
          <w:delText xml:space="preserve">ellos </w:delText>
        </w:r>
      </w:del>
      <w:ins w:id="666" w:author="José Manuel Ruiz López" w:date="2019-02-13T23:12:00Z">
        <w:r w:rsidR="006E18B6">
          <w:rPr>
            <w:rFonts w:ascii="Arial" w:hAnsi="Arial" w:cs="Arial"/>
            <w:color w:val="373535"/>
            <w:lang w:val="es-ES"/>
          </w:rPr>
          <w:t xml:space="preserve">colegiados </w:t>
        </w:r>
      </w:ins>
      <w:r w:rsidRPr="00BA1D5E">
        <w:rPr>
          <w:rFonts w:ascii="Arial" w:hAnsi="Arial" w:cs="Arial"/>
          <w:color w:val="373535"/>
          <w:lang w:val="es-ES"/>
        </w:rPr>
        <w:t>no inferior al</w:t>
      </w:r>
      <w:r w:rsidR="005906D0">
        <w:rPr>
          <w:rFonts w:ascii="Arial" w:hAnsi="Arial" w:cs="Arial"/>
          <w:color w:val="373535"/>
          <w:lang w:val="es-ES"/>
        </w:rPr>
        <w:t xml:space="preserve"> </w:t>
      </w:r>
      <w:r w:rsidRPr="00BA1D5E">
        <w:rPr>
          <w:rFonts w:ascii="Arial" w:hAnsi="Arial" w:cs="Arial"/>
          <w:color w:val="373535"/>
          <w:lang w:val="es-ES"/>
        </w:rPr>
        <w:t>10% en el momento de la presentación. En el caso de que la</w:t>
      </w:r>
      <w:r w:rsidR="005906D0">
        <w:rPr>
          <w:rFonts w:ascii="Arial" w:hAnsi="Arial" w:cs="Arial"/>
          <w:color w:val="373535"/>
          <w:lang w:val="es-ES"/>
        </w:rPr>
        <w:t xml:space="preserve"> </w:t>
      </w:r>
      <w:r w:rsidRPr="00BA1D5E">
        <w:rPr>
          <w:rFonts w:ascii="Arial" w:hAnsi="Arial" w:cs="Arial"/>
          <w:color w:val="373535"/>
          <w:lang w:val="es-ES"/>
        </w:rPr>
        <w:t>propuesta sea rechazada, no podrán presentar</w:t>
      </w:r>
      <w:del w:id="667" w:author="José Manuel Ruiz López" w:date="2019-02-13T23:13:00Z">
        <w:r w:rsidRPr="00BA1D5E" w:rsidDel="006E18B6">
          <w:rPr>
            <w:rFonts w:ascii="Arial" w:hAnsi="Arial" w:cs="Arial"/>
            <w:color w:val="373535"/>
            <w:lang w:val="es-ES"/>
          </w:rPr>
          <w:delText>se</w:delText>
        </w:r>
      </w:del>
      <w:r w:rsidRPr="00BA1D5E">
        <w:rPr>
          <w:rFonts w:ascii="Arial" w:hAnsi="Arial" w:cs="Arial"/>
          <w:color w:val="373535"/>
          <w:lang w:val="es-ES"/>
        </w:rPr>
        <w:t xml:space="preserve"> de nuevo</w:t>
      </w:r>
      <w:r w:rsidR="005906D0">
        <w:rPr>
          <w:rFonts w:ascii="Arial" w:hAnsi="Arial" w:cs="Arial"/>
          <w:color w:val="373535"/>
          <w:lang w:val="es-ES"/>
        </w:rPr>
        <w:t xml:space="preserve"> </w:t>
      </w:r>
      <w:r w:rsidRPr="00BA1D5E">
        <w:rPr>
          <w:rFonts w:ascii="Arial" w:hAnsi="Arial" w:cs="Arial"/>
          <w:color w:val="373535"/>
          <w:lang w:val="es-ES"/>
        </w:rPr>
        <w:t>la misma hasta pasados seis</w:t>
      </w:r>
      <w:ins w:id="668" w:author="José Manuel Ruiz López" w:date="2019-02-13T23:13:00Z">
        <w:r w:rsidR="006E18B6">
          <w:rPr>
            <w:rFonts w:ascii="Arial" w:hAnsi="Arial" w:cs="Arial"/>
            <w:color w:val="373535"/>
            <w:lang w:val="es-ES"/>
          </w:rPr>
          <w:t xml:space="preserve"> (6)</w:t>
        </w:r>
      </w:ins>
      <w:r w:rsidRPr="00BA1D5E">
        <w:rPr>
          <w:rFonts w:ascii="Arial" w:hAnsi="Arial" w:cs="Arial"/>
          <w:color w:val="373535"/>
          <w:lang w:val="es-ES"/>
        </w:rPr>
        <w:t xml:space="preserve"> meses, salvo causa de fuerza</w:t>
      </w:r>
      <w:r w:rsidR="005906D0">
        <w:rPr>
          <w:rFonts w:ascii="Arial" w:hAnsi="Arial" w:cs="Arial"/>
          <w:color w:val="373535"/>
          <w:lang w:val="es-ES"/>
        </w:rPr>
        <w:t xml:space="preserve"> </w:t>
      </w:r>
      <w:r w:rsidRPr="00BA1D5E">
        <w:rPr>
          <w:rFonts w:ascii="Arial" w:hAnsi="Arial" w:cs="Arial"/>
          <w:color w:val="373535"/>
          <w:lang w:val="es-ES"/>
        </w:rPr>
        <w:t>mayor apreciada por la Junta de Gobierno.</w:t>
      </w:r>
    </w:p>
    <w:p w:rsidR="005906D0" w:rsidRPr="00BA1D5E" w:rsidRDefault="005906D0" w:rsidP="00BA1D5E">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669" w:author="PC" w:date="2019-02-16T20:29:00Z">
        <w:r w:rsidR="00D667DA">
          <w:rPr>
            <w:rFonts w:ascii="Arial" w:hAnsi="Arial" w:cs="Arial"/>
            <w:b/>
            <w:color w:val="373535"/>
            <w:lang w:val="es-ES"/>
          </w:rPr>
          <w:t>50</w:t>
        </w:r>
      </w:ins>
      <w:del w:id="670" w:author="PC" w:date="2019-02-16T20:29:00Z">
        <w:r w:rsidRPr="005A2574" w:rsidDel="00D667DA">
          <w:rPr>
            <w:rFonts w:ascii="Arial" w:hAnsi="Arial" w:cs="Arial"/>
            <w:b/>
            <w:color w:val="373535"/>
            <w:lang w:val="es-ES"/>
          </w:rPr>
          <w:delText>48</w:delText>
        </w:r>
      </w:del>
      <w:r w:rsidRPr="005A2574">
        <w:rPr>
          <w:rFonts w:ascii="Arial" w:hAnsi="Arial" w:cs="Arial"/>
          <w:b/>
          <w:color w:val="373535"/>
          <w:lang w:val="es-ES"/>
        </w:rPr>
        <w:t>º. Quorum de la Junta de Gobierno.</w:t>
      </w:r>
    </w:p>
    <w:p w:rsidR="00A51BEC" w:rsidRDefault="00EC1742" w:rsidP="005906D0">
      <w:pPr>
        <w:ind w:firstLine="709"/>
        <w:jc w:val="both"/>
        <w:rPr>
          <w:rFonts w:ascii="Arial" w:hAnsi="Arial" w:cs="Arial"/>
          <w:color w:val="373535"/>
          <w:lang w:val="es-ES"/>
        </w:rPr>
      </w:pPr>
      <w:r w:rsidRPr="005906D0">
        <w:rPr>
          <w:rFonts w:ascii="Arial" w:hAnsi="Arial" w:cs="Arial"/>
          <w:color w:val="373535"/>
          <w:lang w:val="es-ES"/>
        </w:rPr>
        <w:t>Las sesiones se celebrarán en primera o segunda</w:t>
      </w:r>
      <w:r w:rsidR="005906D0">
        <w:rPr>
          <w:rFonts w:ascii="Arial" w:hAnsi="Arial" w:cs="Arial"/>
          <w:color w:val="373535"/>
          <w:lang w:val="es-ES"/>
        </w:rPr>
        <w:t xml:space="preserve"> </w:t>
      </w:r>
      <w:r w:rsidRPr="005906D0">
        <w:rPr>
          <w:rFonts w:ascii="Arial" w:hAnsi="Arial" w:cs="Arial"/>
          <w:color w:val="373535"/>
          <w:lang w:val="es-ES"/>
        </w:rPr>
        <w:t>convocatoria. Para celebrarse en primera convocatoria, será</w:t>
      </w:r>
      <w:r w:rsidR="005906D0">
        <w:rPr>
          <w:rFonts w:ascii="Arial" w:hAnsi="Arial" w:cs="Arial"/>
          <w:color w:val="373535"/>
          <w:lang w:val="es-ES"/>
        </w:rPr>
        <w:t xml:space="preserve"> </w:t>
      </w:r>
      <w:r w:rsidRPr="005906D0">
        <w:rPr>
          <w:rFonts w:ascii="Arial" w:hAnsi="Arial" w:cs="Arial"/>
          <w:color w:val="373535"/>
          <w:lang w:val="es-ES"/>
        </w:rPr>
        <w:t>precisa la presencia de la mayoría de los miembros de</w:t>
      </w:r>
      <w:r w:rsidR="005906D0">
        <w:rPr>
          <w:rFonts w:ascii="Arial" w:hAnsi="Arial" w:cs="Arial"/>
          <w:color w:val="373535"/>
          <w:lang w:val="es-ES"/>
        </w:rPr>
        <w:t xml:space="preserve"> </w:t>
      </w:r>
      <w:r w:rsidRPr="005906D0">
        <w:rPr>
          <w:rFonts w:ascii="Arial" w:hAnsi="Arial" w:cs="Arial"/>
          <w:color w:val="373535"/>
          <w:lang w:val="es-ES"/>
        </w:rPr>
        <w:t>hecho de la Junta. Las sesiones se celebrarán en segunda</w:t>
      </w:r>
      <w:r w:rsidR="005906D0">
        <w:rPr>
          <w:rFonts w:ascii="Arial" w:hAnsi="Arial" w:cs="Arial"/>
          <w:color w:val="373535"/>
          <w:lang w:val="es-ES"/>
        </w:rPr>
        <w:t xml:space="preserve"> </w:t>
      </w:r>
      <w:r w:rsidRPr="005906D0">
        <w:rPr>
          <w:rFonts w:ascii="Arial" w:hAnsi="Arial" w:cs="Arial"/>
          <w:color w:val="373535"/>
          <w:lang w:val="es-ES"/>
        </w:rPr>
        <w:t>convocatoria media hora más tarde de la señalada para la</w:t>
      </w:r>
      <w:r w:rsidR="005906D0">
        <w:rPr>
          <w:rFonts w:ascii="Arial" w:hAnsi="Arial" w:cs="Arial"/>
          <w:color w:val="373535"/>
          <w:lang w:val="es-ES"/>
        </w:rPr>
        <w:t xml:space="preserve"> </w:t>
      </w:r>
      <w:r w:rsidRPr="005906D0">
        <w:rPr>
          <w:rFonts w:ascii="Arial" w:hAnsi="Arial" w:cs="Arial"/>
          <w:color w:val="373535"/>
          <w:lang w:val="es-ES"/>
        </w:rPr>
        <w:t>primera, cualquiera que sea el número de los concurrentes,</w:t>
      </w:r>
      <w:r w:rsidR="005906D0">
        <w:rPr>
          <w:rFonts w:ascii="Arial" w:hAnsi="Arial" w:cs="Arial"/>
          <w:color w:val="373535"/>
          <w:lang w:val="es-ES"/>
        </w:rPr>
        <w:t xml:space="preserve"> </w:t>
      </w:r>
      <w:r w:rsidRPr="005906D0">
        <w:rPr>
          <w:rFonts w:ascii="Arial" w:hAnsi="Arial" w:cs="Arial"/>
          <w:color w:val="373535"/>
          <w:lang w:val="es-ES"/>
        </w:rPr>
        <w:t>siempre que no sea inferior a cuatro.</w:t>
      </w:r>
    </w:p>
    <w:p w:rsidR="005906D0" w:rsidRPr="00CD3891" w:rsidRDefault="005906D0" w:rsidP="005906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671" w:author="PC" w:date="2019-02-16T20:29:00Z">
        <w:r w:rsidR="00D667DA">
          <w:rPr>
            <w:rFonts w:ascii="Arial" w:hAnsi="Arial" w:cs="Arial"/>
            <w:b/>
            <w:color w:val="373535"/>
            <w:lang w:val="es-ES"/>
          </w:rPr>
          <w:t>51</w:t>
        </w:r>
      </w:ins>
      <w:del w:id="672" w:author="PC" w:date="2019-02-16T20:29:00Z">
        <w:r w:rsidRPr="005A2574" w:rsidDel="00D667DA">
          <w:rPr>
            <w:rFonts w:ascii="Arial" w:hAnsi="Arial" w:cs="Arial"/>
            <w:b/>
            <w:color w:val="373535"/>
            <w:lang w:val="es-ES"/>
          </w:rPr>
          <w:delText>49</w:delText>
        </w:r>
      </w:del>
      <w:r w:rsidRPr="005A2574">
        <w:rPr>
          <w:rFonts w:ascii="Arial" w:hAnsi="Arial" w:cs="Arial"/>
          <w:b/>
          <w:color w:val="373535"/>
          <w:lang w:val="es-ES"/>
        </w:rPr>
        <w:t>º. Presidencia y Secretaría de la Junta de</w:t>
      </w:r>
      <w:r w:rsidR="005906D0">
        <w:rPr>
          <w:rFonts w:ascii="Arial" w:hAnsi="Arial" w:cs="Arial"/>
          <w:b/>
          <w:color w:val="373535"/>
          <w:lang w:val="es-ES"/>
        </w:rPr>
        <w:t xml:space="preserve"> </w:t>
      </w:r>
      <w:r w:rsidRPr="005A2574">
        <w:rPr>
          <w:rFonts w:ascii="Arial" w:hAnsi="Arial" w:cs="Arial"/>
          <w:b/>
          <w:color w:val="373535"/>
          <w:lang w:val="es-ES"/>
        </w:rPr>
        <w:t>Gobierno.</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1. La Junta de Gobierno será presidida por el Decano y</w:t>
      </w:r>
      <w:r w:rsidR="005906D0">
        <w:rPr>
          <w:rFonts w:ascii="Arial" w:hAnsi="Arial" w:cs="Arial"/>
          <w:color w:val="373535"/>
          <w:lang w:val="es-ES"/>
        </w:rPr>
        <w:t xml:space="preserve"> </w:t>
      </w:r>
      <w:r w:rsidRPr="005906D0">
        <w:rPr>
          <w:rFonts w:ascii="Arial" w:hAnsi="Arial" w:cs="Arial"/>
          <w:color w:val="373535"/>
          <w:lang w:val="es-ES"/>
        </w:rPr>
        <w:t>en su defecto por el Vicedecano.</w:t>
      </w:r>
      <w:r w:rsidR="005906D0">
        <w:rPr>
          <w:rFonts w:ascii="Arial" w:hAnsi="Arial" w:cs="Arial"/>
          <w:color w:val="373535"/>
          <w:lang w:val="es-ES"/>
        </w:rPr>
        <w:t xml:space="preserve"> </w:t>
      </w:r>
      <w:r w:rsidRPr="005906D0">
        <w:rPr>
          <w:rFonts w:ascii="Arial" w:hAnsi="Arial" w:cs="Arial"/>
          <w:color w:val="373535"/>
          <w:lang w:val="es-ES"/>
        </w:rPr>
        <w:t>El Presidente declarará abierta la sesión y la levantará,</w:t>
      </w:r>
      <w:r w:rsidR="005906D0">
        <w:rPr>
          <w:rFonts w:ascii="Arial" w:hAnsi="Arial" w:cs="Arial"/>
          <w:color w:val="373535"/>
          <w:lang w:val="es-ES"/>
        </w:rPr>
        <w:t xml:space="preserve"> </w:t>
      </w:r>
      <w:r w:rsidRPr="005906D0">
        <w:rPr>
          <w:rFonts w:ascii="Arial" w:hAnsi="Arial" w:cs="Arial"/>
          <w:color w:val="373535"/>
          <w:lang w:val="es-ES"/>
        </w:rPr>
        <w:t>dirigirá las deliberaciones determinando las intervenciones</w:t>
      </w:r>
      <w:r w:rsidR="005906D0">
        <w:rPr>
          <w:rFonts w:ascii="Arial" w:hAnsi="Arial" w:cs="Arial"/>
          <w:color w:val="373535"/>
          <w:lang w:val="es-ES"/>
        </w:rPr>
        <w:t xml:space="preserve"> </w:t>
      </w:r>
      <w:r w:rsidRPr="005906D0">
        <w:rPr>
          <w:rFonts w:ascii="Arial" w:hAnsi="Arial" w:cs="Arial"/>
          <w:color w:val="373535"/>
          <w:lang w:val="es-ES"/>
        </w:rPr>
        <w:t>orales, de forma que se desarrollen con el máximo orden y</w:t>
      </w:r>
      <w:r w:rsidR="005906D0">
        <w:rPr>
          <w:rFonts w:ascii="Arial" w:hAnsi="Arial" w:cs="Arial"/>
          <w:color w:val="373535"/>
          <w:lang w:val="es-ES"/>
        </w:rPr>
        <w:t xml:space="preserve"> </w:t>
      </w:r>
      <w:r w:rsidRPr="005906D0">
        <w:rPr>
          <w:rFonts w:ascii="Arial" w:hAnsi="Arial" w:cs="Arial"/>
          <w:color w:val="373535"/>
          <w:lang w:val="es-ES"/>
        </w:rPr>
        <w:t>eficacia y regulará las votaciones conforme a lo dispuesto en</w:t>
      </w:r>
      <w:r w:rsidR="005906D0">
        <w:rPr>
          <w:rFonts w:ascii="Arial" w:hAnsi="Arial" w:cs="Arial"/>
          <w:color w:val="373535"/>
          <w:lang w:val="es-ES"/>
        </w:rPr>
        <w:t xml:space="preserve"> </w:t>
      </w:r>
      <w:r w:rsidRPr="005906D0">
        <w:rPr>
          <w:rFonts w:ascii="Arial" w:hAnsi="Arial" w:cs="Arial"/>
          <w:color w:val="373535"/>
          <w:lang w:val="es-ES"/>
        </w:rPr>
        <w:t>los artículos 5</w:t>
      </w:r>
      <w:del w:id="673" w:author="PC" w:date="2019-02-16T20:30:00Z">
        <w:r w:rsidRPr="005906D0" w:rsidDel="00D667DA">
          <w:rPr>
            <w:rFonts w:ascii="Arial" w:hAnsi="Arial" w:cs="Arial"/>
            <w:color w:val="373535"/>
            <w:lang w:val="es-ES"/>
          </w:rPr>
          <w:delText>2</w:delText>
        </w:r>
      </w:del>
      <w:ins w:id="674" w:author="PC" w:date="2019-02-16T20:30:00Z">
        <w:r w:rsidR="00D667DA">
          <w:rPr>
            <w:rFonts w:ascii="Arial" w:hAnsi="Arial" w:cs="Arial"/>
            <w:color w:val="373535"/>
            <w:lang w:val="es-ES"/>
          </w:rPr>
          <w:t>4</w:t>
        </w:r>
      </w:ins>
      <w:ins w:id="675" w:author="José Manuel Ruiz López" w:date="2019-02-13T23:13:00Z">
        <w:r w:rsidR="006E18B6">
          <w:rPr>
            <w:rFonts w:ascii="Arial" w:hAnsi="Arial" w:cs="Arial"/>
            <w:color w:val="373535"/>
            <w:lang w:val="es-ES"/>
          </w:rPr>
          <w:t>º</w:t>
        </w:r>
      </w:ins>
      <w:r w:rsidRPr="005906D0">
        <w:rPr>
          <w:rFonts w:ascii="Arial" w:hAnsi="Arial" w:cs="Arial"/>
          <w:color w:val="373535"/>
          <w:lang w:val="es-ES"/>
        </w:rPr>
        <w:t xml:space="preserve"> y 5</w:t>
      </w:r>
      <w:ins w:id="676" w:author="PC" w:date="2019-02-16T20:30:00Z">
        <w:r w:rsidR="00D667DA">
          <w:rPr>
            <w:rFonts w:ascii="Arial" w:hAnsi="Arial" w:cs="Arial"/>
            <w:color w:val="373535"/>
            <w:lang w:val="es-ES"/>
          </w:rPr>
          <w:t>5</w:t>
        </w:r>
      </w:ins>
      <w:del w:id="677" w:author="PC" w:date="2019-02-16T20:30:00Z">
        <w:r w:rsidRPr="005906D0" w:rsidDel="00D667DA">
          <w:rPr>
            <w:rFonts w:ascii="Arial" w:hAnsi="Arial" w:cs="Arial"/>
            <w:color w:val="373535"/>
            <w:lang w:val="es-ES"/>
          </w:rPr>
          <w:delText>3</w:delText>
        </w:r>
      </w:del>
      <w:ins w:id="678" w:author="José Manuel Ruiz López" w:date="2019-02-13T23:13:00Z">
        <w:r w:rsidR="006E18B6">
          <w:rPr>
            <w:rFonts w:ascii="Arial" w:hAnsi="Arial" w:cs="Arial"/>
            <w:color w:val="373535"/>
            <w:lang w:val="es-ES"/>
          </w:rPr>
          <w:t>º</w:t>
        </w:r>
      </w:ins>
      <w:r w:rsidRPr="005906D0">
        <w:rPr>
          <w:rFonts w:ascii="Arial" w:hAnsi="Arial" w:cs="Arial"/>
          <w:color w:val="373535"/>
          <w:lang w:val="es-ES"/>
        </w:rPr>
        <w:t>.</w:t>
      </w:r>
    </w:p>
    <w:p w:rsidR="00EC1742" w:rsidRDefault="00EC1742" w:rsidP="005906D0">
      <w:pPr>
        <w:ind w:firstLine="709"/>
        <w:jc w:val="both"/>
        <w:rPr>
          <w:rFonts w:ascii="Arial" w:hAnsi="Arial" w:cs="Arial"/>
          <w:color w:val="373535"/>
          <w:lang w:val="es-ES"/>
        </w:rPr>
      </w:pPr>
      <w:r w:rsidRPr="005906D0">
        <w:rPr>
          <w:rFonts w:ascii="Arial" w:hAnsi="Arial" w:cs="Arial"/>
          <w:color w:val="373535"/>
          <w:lang w:val="es-ES"/>
        </w:rPr>
        <w:t>2. Actuará de Secretario el del Colegio, quien levantará</w:t>
      </w:r>
      <w:r w:rsidR="005906D0">
        <w:rPr>
          <w:rFonts w:ascii="Arial" w:hAnsi="Arial" w:cs="Arial"/>
          <w:color w:val="373535"/>
          <w:lang w:val="es-ES"/>
        </w:rPr>
        <w:t xml:space="preserve"> </w:t>
      </w:r>
      <w:r w:rsidRPr="005906D0">
        <w:rPr>
          <w:rFonts w:ascii="Arial" w:hAnsi="Arial" w:cs="Arial"/>
          <w:color w:val="373535"/>
          <w:lang w:val="es-ES"/>
        </w:rPr>
        <w:t>Acta de la reunión. En caso de ausencia, el Presidente lo</w:t>
      </w:r>
      <w:r w:rsidR="005906D0">
        <w:rPr>
          <w:rFonts w:ascii="Arial" w:hAnsi="Arial" w:cs="Arial"/>
          <w:color w:val="373535"/>
          <w:lang w:val="es-ES"/>
        </w:rPr>
        <w:t xml:space="preserve"> </w:t>
      </w:r>
      <w:r w:rsidRPr="005906D0">
        <w:rPr>
          <w:rFonts w:ascii="Arial" w:hAnsi="Arial" w:cs="Arial"/>
          <w:color w:val="373535"/>
          <w:lang w:val="es-ES"/>
        </w:rPr>
        <w:t>nombrará de entre los miembros de la Junta de Gobierno.</w:t>
      </w:r>
    </w:p>
    <w:p w:rsidR="005906D0" w:rsidRPr="005906D0" w:rsidRDefault="005906D0" w:rsidP="005906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5</w:t>
      </w:r>
      <w:del w:id="679" w:author="PC" w:date="2019-02-16T20:30:00Z">
        <w:r w:rsidRPr="005A2574" w:rsidDel="00D667DA">
          <w:rPr>
            <w:rFonts w:ascii="Arial" w:hAnsi="Arial" w:cs="Arial"/>
            <w:b/>
            <w:color w:val="373535"/>
            <w:lang w:val="es-ES"/>
          </w:rPr>
          <w:delText>0</w:delText>
        </w:r>
      </w:del>
      <w:ins w:id="680" w:author="PC" w:date="2019-02-16T20:30:00Z">
        <w:r w:rsidR="00D667DA">
          <w:rPr>
            <w:rFonts w:ascii="Arial" w:hAnsi="Arial" w:cs="Arial"/>
            <w:b/>
            <w:color w:val="373535"/>
            <w:lang w:val="es-ES"/>
          </w:rPr>
          <w:t>2</w:t>
        </w:r>
      </w:ins>
      <w:r w:rsidRPr="005A2574">
        <w:rPr>
          <w:rFonts w:ascii="Arial" w:hAnsi="Arial" w:cs="Arial"/>
          <w:b/>
          <w:color w:val="373535"/>
          <w:lang w:val="es-ES"/>
        </w:rPr>
        <w:t>º. Asistencia a la Junta de Gobierno.</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1. La asistencia a la Junta de Gobierno es obligatoria y</w:t>
      </w:r>
      <w:r w:rsidR="005906D0">
        <w:rPr>
          <w:rFonts w:ascii="Arial" w:hAnsi="Arial" w:cs="Arial"/>
          <w:color w:val="373535"/>
          <w:lang w:val="es-ES"/>
        </w:rPr>
        <w:t xml:space="preserve"> </w:t>
      </w:r>
      <w:r w:rsidRPr="005906D0">
        <w:rPr>
          <w:rFonts w:ascii="Arial" w:hAnsi="Arial" w:cs="Arial"/>
          <w:color w:val="373535"/>
          <w:lang w:val="es-ES"/>
        </w:rPr>
        <w:t xml:space="preserve">sólo podrán excusarse por </w:t>
      </w:r>
      <w:ins w:id="681" w:author="José Manuel Ruiz López" w:date="2019-02-13T23:14:00Z">
        <w:r w:rsidR="006E18B6">
          <w:rPr>
            <w:rFonts w:ascii="Arial" w:hAnsi="Arial" w:cs="Arial"/>
            <w:color w:val="373535"/>
            <w:lang w:val="es-ES"/>
          </w:rPr>
          <w:t xml:space="preserve">cualquier medio </w:t>
        </w:r>
      </w:ins>
      <w:r w:rsidRPr="005906D0">
        <w:rPr>
          <w:rFonts w:ascii="Arial" w:hAnsi="Arial" w:cs="Arial"/>
          <w:color w:val="373535"/>
          <w:lang w:val="es-ES"/>
        </w:rPr>
        <w:t>escrito sus miembros</w:t>
      </w:r>
      <w:ins w:id="682" w:author="José Manuel Ruiz López" w:date="2019-02-13T23:14:00Z">
        <w:r w:rsidR="006E18B6">
          <w:rPr>
            <w:rFonts w:ascii="Arial" w:hAnsi="Arial" w:cs="Arial"/>
            <w:color w:val="373535"/>
            <w:lang w:val="es-ES"/>
          </w:rPr>
          <w:t xml:space="preserve"> ante el Secretario y/o el Decano</w:t>
        </w:r>
      </w:ins>
      <w:r w:rsidRPr="005906D0">
        <w:rPr>
          <w:rFonts w:ascii="Arial" w:hAnsi="Arial" w:cs="Arial"/>
          <w:color w:val="373535"/>
          <w:lang w:val="es-ES"/>
        </w:rPr>
        <w:t>, por</w:t>
      </w:r>
      <w:r w:rsidR="005906D0">
        <w:rPr>
          <w:rFonts w:ascii="Arial" w:hAnsi="Arial" w:cs="Arial"/>
          <w:color w:val="373535"/>
          <w:lang w:val="es-ES"/>
        </w:rPr>
        <w:t xml:space="preserve"> </w:t>
      </w:r>
      <w:r w:rsidRPr="005906D0">
        <w:rPr>
          <w:rFonts w:ascii="Arial" w:hAnsi="Arial" w:cs="Arial"/>
          <w:color w:val="373535"/>
          <w:lang w:val="es-ES"/>
        </w:rPr>
        <w:t>motivos que a juicio de la Junta de Gobierno se estimen</w:t>
      </w:r>
      <w:r w:rsidR="005906D0">
        <w:rPr>
          <w:rFonts w:ascii="Arial" w:hAnsi="Arial" w:cs="Arial"/>
          <w:color w:val="373535"/>
          <w:lang w:val="es-ES"/>
        </w:rPr>
        <w:t xml:space="preserve"> </w:t>
      </w:r>
      <w:r w:rsidRPr="005906D0">
        <w:rPr>
          <w:rFonts w:ascii="Arial" w:hAnsi="Arial" w:cs="Arial"/>
          <w:color w:val="373535"/>
          <w:lang w:val="es-ES"/>
        </w:rPr>
        <w:t>justificados.</w:t>
      </w:r>
    </w:p>
    <w:p w:rsidR="00EC1742" w:rsidRDefault="00EC1742" w:rsidP="005906D0">
      <w:pPr>
        <w:ind w:firstLine="709"/>
        <w:jc w:val="both"/>
        <w:rPr>
          <w:ins w:id="683" w:author="PC" w:date="2019-02-16T11:07:00Z"/>
          <w:rFonts w:ascii="Arial" w:hAnsi="Arial" w:cs="Arial"/>
          <w:color w:val="373535"/>
          <w:lang w:val="es-ES"/>
        </w:rPr>
      </w:pPr>
      <w:r w:rsidRPr="005906D0">
        <w:rPr>
          <w:rFonts w:ascii="Arial" w:hAnsi="Arial" w:cs="Arial"/>
          <w:color w:val="373535"/>
          <w:lang w:val="es-ES"/>
        </w:rPr>
        <w:t>2. La falta de asistencia injustificada a tres</w:t>
      </w:r>
      <w:ins w:id="684" w:author="PC" w:date="2019-02-16T11:06:00Z">
        <w:r w:rsidR="00E921C8">
          <w:rPr>
            <w:rFonts w:ascii="Arial" w:hAnsi="Arial" w:cs="Arial"/>
            <w:color w:val="373535"/>
            <w:lang w:val="es-ES"/>
          </w:rPr>
          <w:t xml:space="preserve"> (3)</w:t>
        </w:r>
      </w:ins>
      <w:r w:rsidRPr="005906D0">
        <w:rPr>
          <w:rFonts w:ascii="Arial" w:hAnsi="Arial" w:cs="Arial"/>
          <w:color w:val="373535"/>
          <w:lang w:val="es-ES"/>
        </w:rPr>
        <w:t xml:space="preserve"> sesiones</w:t>
      </w:r>
      <w:r w:rsidR="005906D0">
        <w:rPr>
          <w:rFonts w:ascii="Arial" w:hAnsi="Arial" w:cs="Arial"/>
          <w:color w:val="373535"/>
          <w:lang w:val="es-ES"/>
        </w:rPr>
        <w:t xml:space="preserve"> </w:t>
      </w:r>
      <w:r w:rsidRPr="005906D0">
        <w:rPr>
          <w:rFonts w:ascii="Arial" w:hAnsi="Arial" w:cs="Arial"/>
          <w:color w:val="373535"/>
          <w:lang w:val="es-ES"/>
        </w:rPr>
        <w:t xml:space="preserve">consecutivas o a cinco </w:t>
      </w:r>
      <w:ins w:id="685" w:author="PC" w:date="2019-02-16T11:06:00Z">
        <w:r w:rsidR="00E921C8">
          <w:rPr>
            <w:rFonts w:ascii="Arial" w:hAnsi="Arial" w:cs="Arial"/>
            <w:color w:val="373535"/>
            <w:lang w:val="es-ES"/>
          </w:rPr>
          <w:t xml:space="preserve">(5) </w:t>
        </w:r>
      </w:ins>
      <w:r w:rsidRPr="005906D0">
        <w:rPr>
          <w:rFonts w:ascii="Arial" w:hAnsi="Arial" w:cs="Arial"/>
          <w:color w:val="373535"/>
          <w:lang w:val="es-ES"/>
        </w:rPr>
        <w:t>alternas, producirá el cese automático</w:t>
      </w:r>
      <w:r w:rsidR="005906D0">
        <w:rPr>
          <w:rFonts w:ascii="Arial" w:hAnsi="Arial" w:cs="Arial"/>
          <w:color w:val="373535"/>
          <w:lang w:val="es-ES"/>
        </w:rPr>
        <w:t xml:space="preserve"> </w:t>
      </w:r>
      <w:r w:rsidRPr="005906D0">
        <w:rPr>
          <w:rFonts w:ascii="Arial" w:hAnsi="Arial" w:cs="Arial"/>
          <w:color w:val="373535"/>
          <w:lang w:val="es-ES"/>
        </w:rPr>
        <w:t>en el cargo. No se tendrán en cuenta a este respecto las</w:t>
      </w:r>
      <w:r w:rsidR="005906D0">
        <w:rPr>
          <w:rFonts w:ascii="Arial" w:hAnsi="Arial" w:cs="Arial"/>
          <w:color w:val="373535"/>
          <w:lang w:val="es-ES"/>
        </w:rPr>
        <w:t xml:space="preserve"> </w:t>
      </w:r>
      <w:r w:rsidRPr="005906D0">
        <w:rPr>
          <w:rFonts w:ascii="Arial" w:hAnsi="Arial" w:cs="Arial"/>
          <w:color w:val="373535"/>
          <w:lang w:val="es-ES"/>
        </w:rPr>
        <w:t>Juntas convocadas con carácter de urgencia.</w:t>
      </w:r>
    </w:p>
    <w:p w:rsidR="00E921C8" w:rsidRDefault="00E921C8" w:rsidP="00E921C8">
      <w:pPr>
        <w:ind w:firstLine="709"/>
        <w:jc w:val="both"/>
        <w:rPr>
          <w:ins w:id="686" w:author="PC" w:date="2019-02-16T11:07:00Z"/>
          <w:rFonts w:ascii="Arial" w:hAnsi="Arial" w:cs="Arial"/>
          <w:color w:val="373535"/>
          <w:lang w:val="es-ES"/>
        </w:rPr>
      </w:pPr>
      <w:ins w:id="687" w:author="PC" w:date="2019-02-16T11:07:00Z">
        <w:r>
          <w:rPr>
            <w:rFonts w:ascii="Arial" w:hAnsi="Arial" w:cs="Arial"/>
            <w:color w:val="373535"/>
            <w:lang w:val="es-ES"/>
          </w:rPr>
          <w:t xml:space="preserve">3. </w:t>
        </w:r>
        <w:r w:rsidRPr="00D60DFF">
          <w:rPr>
            <w:rFonts w:ascii="Arial" w:hAnsi="Arial" w:cs="Arial"/>
            <w:color w:val="373535"/>
            <w:lang w:val="es-ES"/>
          </w:rPr>
          <w:t xml:space="preserve">La delegación de </w:t>
        </w:r>
        <w:r>
          <w:rPr>
            <w:rFonts w:ascii="Arial" w:hAnsi="Arial" w:cs="Arial"/>
            <w:color w:val="373535"/>
            <w:lang w:val="es-ES"/>
          </w:rPr>
          <w:t>representación/</w:t>
        </w:r>
        <w:r w:rsidRPr="00D60DFF">
          <w:rPr>
            <w:rFonts w:ascii="Arial" w:hAnsi="Arial" w:cs="Arial"/>
            <w:color w:val="373535"/>
            <w:lang w:val="es-ES"/>
          </w:rPr>
          <w:t>voto</w:t>
        </w:r>
        <w:r>
          <w:rPr>
            <w:rFonts w:ascii="Arial" w:hAnsi="Arial" w:cs="Arial"/>
            <w:color w:val="373535"/>
            <w:lang w:val="es-ES"/>
          </w:rPr>
          <w:t>,</w:t>
        </w:r>
        <w:r w:rsidRPr="00D60DFF">
          <w:rPr>
            <w:rFonts w:ascii="Arial" w:hAnsi="Arial" w:cs="Arial"/>
            <w:color w:val="373535"/>
            <w:lang w:val="es-ES"/>
          </w:rPr>
          <w:t xml:space="preserve"> </w:t>
        </w:r>
        <w:r>
          <w:rPr>
            <w:rFonts w:ascii="Arial" w:hAnsi="Arial" w:cs="Arial"/>
            <w:color w:val="373535"/>
            <w:lang w:val="es-ES"/>
          </w:rPr>
          <w:t xml:space="preserve">por parte de cualquier miembro de la Junta de Gobierno, </w:t>
        </w:r>
        <w:r w:rsidRPr="00D60DFF">
          <w:rPr>
            <w:rFonts w:ascii="Arial" w:hAnsi="Arial" w:cs="Arial"/>
            <w:color w:val="373535"/>
            <w:lang w:val="es-ES"/>
          </w:rPr>
          <w:t>deberá</w:t>
        </w:r>
        <w:r>
          <w:rPr>
            <w:rFonts w:ascii="Arial" w:hAnsi="Arial" w:cs="Arial"/>
            <w:color w:val="373535"/>
            <w:lang w:val="es-ES"/>
          </w:rPr>
          <w:t xml:space="preserve"> </w:t>
        </w:r>
        <w:r w:rsidRPr="00D60DFF">
          <w:rPr>
            <w:rFonts w:ascii="Arial" w:hAnsi="Arial" w:cs="Arial"/>
            <w:color w:val="373535"/>
            <w:lang w:val="es-ES"/>
          </w:rPr>
          <w:t>hacerse por escrito y con carácter especial para cada</w:t>
        </w:r>
        <w:r>
          <w:rPr>
            <w:rFonts w:ascii="Arial" w:hAnsi="Arial" w:cs="Arial"/>
            <w:color w:val="373535"/>
            <w:lang w:val="es-ES"/>
          </w:rPr>
          <w:t xml:space="preserve"> </w:t>
        </w:r>
        <w:r w:rsidRPr="00D60DFF">
          <w:rPr>
            <w:rFonts w:ascii="Arial" w:hAnsi="Arial" w:cs="Arial"/>
            <w:color w:val="373535"/>
            <w:lang w:val="es-ES"/>
          </w:rPr>
          <w:t>convocatoria</w:t>
        </w:r>
        <w:r>
          <w:rPr>
            <w:rFonts w:ascii="Arial" w:hAnsi="Arial" w:cs="Arial"/>
            <w:color w:val="373535"/>
            <w:lang w:val="es-ES"/>
          </w:rPr>
          <w:t xml:space="preserve"> en favor de cualquier otro miembro de la Junta de Gobierno</w:t>
        </w:r>
      </w:ins>
      <w:ins w:id="688" w:author="PC" w:date="2019-02-16T11:08:00Z">
        <w:r>
          <w:rPr>
            <w:rFonts w:ascii="Arial" w:hAnsi="Arial" w:cs="Arial"/>
            <w:color w:val="373535"/>
            <w:lang w:val="es-ES"/>
          </w:rPr>
          <w:t>, quedando dicha delegación adjuntada al acta de la sesión de la Junta de Gobierno que se trate</w:t>
        </w:r>
      </w:ins>
      <w:ins w:id="689" w:author="PC" w:date="2019-02-16T11:07:00Z">
        <w:r w:rsidRPr="00D60DFF">
          <w:rPr>
            <w:rFonts w:ascii="Arial" w:hAnsi="Arial" w:cs="Arial"/>
            <w:color w:val="373535"/>
            <w:lang w:val="es-ES"/>
          </w:rPr>
          <w:t>.</w:t>
        </w:r>
      </w:ins>
    </w:p>
    <w:p w:rsidR="005A2574" w:rsidRPr="00CD3891" w:rsidRDefault="005A2574" w:rsidP="00EC1742">
      <w:pPr>
        <w:widowControl/>
        <w:suppressAutoHyphens w:val="0"/>
        <w:autoSpaceDE w:val="0"/>
        <w:autoSpaceDN w:val="0"/>
        <w:adjustRightInd w:val="0"/>
        <w:rPr>
          <w:rFonts w:ascii="Arial" w:hAnsi="Arial" w:cs="Arial"/>
          <w:kern w:val="0"/>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5</w:t>
      </w:r>
      <w:del w:id="690" w:author="PC" w:date="2019-02-16T20:30:00Z">
        <w:r w:rsidRPr="005A2574" w:rsidDel="00D667DA">
          <w:rPr>
            <w:rFonts w:ascii="Arial" w:hAnsi="Arial" w:cs="Arial"/>
            <w:b/>
            <w:color w:val="373535"/>
            <w:lang w:val="es-ES"/>
          </w:rPr>
          <w:delText>1</w:delText>
        </w:r>
      </w:del>
      <w:ins w:id="691" w:author="PC" w:date="2019-02-16T20:30:00Z">
        <w:r w:rsidR="00D667DA">
          <w:rPr>
            <w:rFonts w:ascii="Arial" w:hAnsi="Arial" w:cs="Arial"/>
            <w:b/>
            <w:color w:val="373535"/>
            <w:lang w:val="es-ES"/>
          </w:rPr>
          <w:t>3</w:t>
        </w:r>
      </w:ins>
      <w:r w:rsidRPr="005A2574">
        <w:rPr>
          <w:rFonts w:ascii="Arial" w:hAnsi="Arial" w:cs="Arial"/>
          <w:b/>
          <w:color w:val="373535"/>
          <w:lang w:val="es-ES"/>
        </w:rPr>
        <w:t>º. Funcionamiento general de los órganos</w:t>
      </w:r>
      <w:r w:rsidR="005A2574">
        <w:rPr>
          <w:rFonts w:ascii="Arial" w:hAnsi="Arial" w:cs="Arial"/>
          <w:b/>
          <w:color w:val="373535"/>
          <w:lang w:val="es-ES"/>
        </w:rPr>
        <w:t xml:space="preserve"> </w:t>
      </w:r>
      <w:r w:rsidRPr="005A2574">
        <w:rPr>
          <w:rFonts w:ascii="Arial" w:hAnsi="Arial" w:cs="Arial"/>
          <w:b/>
          <w:color w:val="373535"/>
          <w:lang w:val="es-ES"/>
        </w:rPr>
        <w:t>rectores.</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1. No se podrán adoptar acuerdos sobre asuntos que</w:t>
      </w:r>
      <w:r w:rsidR="005906D0">
        <w:rPr>
          <w:rFonts w:ascii="Arial" w:hAnsi="Arial" w:cs="Arial"/>
          <w:color w:val="373535"/>
          <w:lang w:val="es-ES"/>
        </w:rPr>
        <w:t xml:space="preserve"> </w:t>
      </w:r>
      <w:r w:rsidRPr="005906D0">
        <w:rPr>
          <w:rFonts w:ascii="Arial" w:hAnsi="Arial" w:cs="Arial"/>
          <w:color w:val="373535"/>
          <w:lang w:val="es-ES"/>
        </w:rPr>
        <w:t>no figuren en el Orden del Día, salvo que, estando presentes</w:t>
      </w:r>
      <w:r w:rsidR="005906D0">
        <w:rPr>
          <w:rFonts w:ascii="Arial" w:hAnsi="Arial" w:cs="Arial"/>
          <w:color w:val="373535"/>
          <w:lang w:val="es-ES"/>
        </w:rPr>
        <w:t xml:space="preserve"> </w:t>
      </w:r>
      <w:r w:rsidRPr="005906D0">
        <w:rPr>
          <w:rFonts w:ascii="Arial" w:hAnsi="Arial" w:cs="Arial"/>
          <w:color w:val="373535"/>
          <w:lang w:val="es-ES"/>
        </w:rPr>
        <w:t>todos los miembros del órgano, acuerden por unanimidad la</w:t>
      </w:r>
      <w:r w:rsidR="005906D0">
        <w:rPr>
          <w:rFonts w:ascii="Arial" w:hAnsi="Arial" w:cs="Arial"/>
          <w:color w:val="373535"/>
          <w:lang w:val="es-ES"/>
        </w:rPr>
        <w:t xml:space="preserve"> </w:t>
      </w:r>
      <w:r w:rsidRPr="005906D0">
        <w:rPr>
          <w:rFonts w:ascii="Arial" w:hAnsi="Arial" w:cs="Arial"/>
          <w:color w:val="373535"/>
          <w:lang w:val="es-ES"/>
        </w:rPr>
        <w:t>inclusión del asunto.</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2. Para cada punto que figure en el Orden del Día, se</w:t>
      </w:r>
      <w:r w:rsidR="005906D0">
        <w:rPr>
          <w:rFonts w:ascii="Arial" w:hAnsi="Arial" w:cs="Arial"/>
          <w:color w:val="373535"/>
          <w:lang w:val="es-ES"/>
        </w:rPr>
        <w:t xml:space="preserve"> </w:t>
      </w:r>
      <w:r w:rsidRPr="005906D0">
        <w:rPr>
          <w:rFonts w:ascii="Arial" w:hAnsi="Arial" w:cs="Arial"/>
          <w:color w:val="373535"/>
          <w:lang w:val="es-ES"/>
        </w:rPr>
        <w:t>consumirán las etapas de exposición, debate y adopción de</w:t>
      </w:r>
      <w:r w:rsidR="005906D0">
        <w:rPr>
          <w:rFonts w:ascii="Arial" w:hAnsi="Arial" w:cs="Arial"/>
          <w:color w:val="373535"/>
          <w:lang w:val="es-ES"/>
        </w:rPr>
        <w:t xml:space="preserve"> </w:t>
      </w:r>
      <w:r w:rsidRPr="005906D0">
        <w:rPr>
          <w:rFonts w:ascii="Arial" w:hAnsi="Arial" w:cs="Arial"/>
          <w:color w:val="373535"/>
          <w:lang w:val="es-ES"/>
        </w:rPr>
        <w:t>acuerdo, conforme lo establecido en los párrafos siguientes.</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3. La exposición del tema correrá a cargo de la persona,</w:t>
      </w:r>
      <w:r w:rsidR="005906D0">
        <w:rPr>
          <w:rFonts w:ascii="Arial" w:hAnsi="Arial" w:cs="Arial"/>
          <w:color w:val="373535"/>
          <w:lang w:val="es-ES"/>
        </w:rPr>
        <w:t xml:space="preserve"> </w:t>
      </w:r>
      <w:r w:rsidRPr="005906D0">
        <w:rPr>
          <w:rFonts w:ascii="Arial" w:hAnsi="Arial" w:cs="Arial"/>
          <w:color w:val="373535"/>
          <w:lang w:val="es-ES"/>
        </w:rPr>
        <w:t>la cual forma parte del órgano, designada por los autores de</w:t>
      </w:r>
      <w:r w:rsidR="005906D0">
        <w:rPr>
          <w:rFonts w:ascii="Arial" w:hAnsi="Arial" w:cs="Arial"/>
          <w:color w:val="373535"/>
          <w:lang w:val="es-ES"/>
        </w:rPr>
        <w:t xml:space="preserve"> </w:t>
      </w:r>
      <w:r w:rsidRPr="005906D0">
        <w:rPr>
          <w:rFonts w:ascii="Arial" w:hAnsi="Arial" w:cs="Arial"/>
          <w:color w:val="373535"/>
          <w:lang w:val="es-ES"/>
        </w:rPr>
        <w:t>la propuesta.</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4. El debate será moderado por el Presidente de la</w:t>
      </w:r>
      <w:r w:rsidR="005906D0">
        <w:rPr>
          <w:rFonts w:ascii="Arial" w:hAnsi="Arial" w:cs="Arial"/>
          <w:color w:val="373535"/>
          <w:lang w:val="es-ES"/>
        </w:rPr>
        <w:t xml:space="preserve"> </w:t>
      </w:r>
      <w:r w:rsidRPr="005906D0">
        <w:rPr>
          <w:rFonts w:ascii="Arial" w:hAnsi="Arial" w:cs="Arial"/>
          <w:color w:val="373535"/>
          <w:lang w:val="es-ES"/>
        </w:rPr>
        <w:t>Junta, concediendo el uso de la palabra a quien lo solicite y</w:t>
      </w:r>
      <w:r w:rsidR="005906D0">
        <w:rPr>
          <w:rFonts w:ascii="Arial" w:hAnsi="Arial" w:cs="Arial"/>
          <w:color w:val="373535"/>
          <w:lang w:val="es-ES"/>
        </w:rPr>
        <w:t xml:space="preserve"> </w:t>
      </w:r>
      <w:r w:rsidRPr="005906D0">
        <w:rPr>
          <w:rFonts w:ascii="Arial" w:hAnsi="Arial" w:cs="Arial"/>
          <w:color w:val="373535"/>
          <w:lang w:val="es-ES"/>
        </w:rPr>
        <w:t>limitando el número y/o tiempo de las intervenciones.</w:t>
      </w:r>
    </w:p>
    <w:p w:rsidR="00EC1742" w:rsidRPr="005906D0" w:rsidRDefault="00EC1742" w:rsidP="005906D0">
      <w:pPr>
        <w:ind w:firstLine="709"/>
        <w:jc w:val="both"/>
        <w:rPr>
          <w:rFonts w:ascii="Arial" w:hAnsi="Arial" w:cs="Arial"/>
          <w:color w:val="373535"/>
          <w:lang w:val="es-ES"/>
        </w:rPr>
      </w:pPr>
      <w:r w:rsidRPr="005906D0">
        <w:rPr>
          <w:rFonts w:ascii="Arial" w:hAnsi="Arial" w:cs="Arial"/>
          <w:color w:val="373535"/>
          <w:lang w:val="es-ES"/>
        </w:rPr>
        <w:t>5. La adopción de acuerdos podrá realizarse previa</w:t>
      </w:r>
      <w:r w:rsidR="005906D0">
        <w:rPr>
          <w:rFonts w:ascii="Arial" w:hAnsi="Arial" w:cs="Arial"/>
          <w:color w:val="373535"/>
          <w:lang w:val="es-ES"/>
        </w:rPr>
        <w:t xml:space="preserve"> </w:t>
      </w:r>
      <w:r w:rsidRPr="005906D0">
        <w:rPr>
          <w:rFonts w:ascii="Arial" w:hAnsi="Arial" w:cs="Arial"/>
          <w:color w:val="373535"/>
          <w:lang w:val="es-ES"/>
        </w:rPr>
        <w:t>votación o sin ella. Para prescindir de la votación será</w:t>
      </w:r>
      <w:r w:rsidR="005906D0">
        <w:rPr>
          <w:rFonts w:ascii="Arial" w:hAnsi="Arial" w:cs="Arial"/>
          <w:color w:val="373535"/>
          <w:lang w:val="es-ES"/>
        </w:rPr>
        <w:t xml:space="preserve"> </w:t>
      </w:r>
      <w:r w:rsidRPr="005906D0">
        <w:rPr>
          <w:rFonts w:ascii="Arial" w:hAnsi="Arial" w:cs="Arial"/>
          <w:color w:val="373535"/>
          <w:lang w:val="es-ES"/>
        </w:rPr>
        <w:t>necesario que tras la exposición del tema se haya hecho</w:t>
      </w:r>
      <w:r w:rsidR="005906D0">
        <w:rPr>
          <w:rFonts w:ascii="Arial" w:hAnsi="Arial" w:cs="Arial"/>
          <w:color w:val="373535"/>
          <w:lang w:val="es-ES"/>
        </w:rPr>
        <w:t xml:space="preserve"> </w:t>
      </w:r>
      <w:r w:rsidRPr="005906D0">
        <w:rPr>
          <w:rFonts w:ascii="Arial" w:hAnsi="Arial" w:cs="Arial"/>
          <w:color w:val="373535"/>
          <w:lang w:val="es-ES"/>
        </w:rPr>
        <w:t>patente la unanimidad de los asistentes. Cualquiera podrá</w:t>
      </w:r>
      <w:r w:rsidR="005906D0">
        <w:rPr>
          <w:rFonts w:ascii="Arial" w:hAnsi="Arial" w:cs="Arial"/>
          <w:color w:val="373535"/>
          <w:lang w:val="es-ES"/>
        </w:rPr>
        <w:t xml:space="preserve"> </w:t>
      </w:r>
      <w:r w:rsidRPr="005906D0">
        <w:rPr>
          <w:rFonts w:ascii="Arial" w:hAnsi="Arial" w:cs="Arial"/>
          <w:color w:val="373535"/>
          <w:lang w:val="es-ES"/>
        </w:rPr>
        <w:t>exigir que se realice la votación.</w:t>
      </w:r>
    </w:p>
    <w:p w:rsidR="00EC1742" w:rsidRDefault="00EC1742" w:rsidP="005906D0">
      <w:pPr>
        <w:ind w:firstLine="709"/>
        <w:jc w:val="both"/>
        <w:rPr>
          <w:rFonts w:ascii="Arial" w:hAnsi="Arial" w:cs="Arial"/>
          <w:color w:val="373535"/>
          <w:lang w:val="es-ES"/>
        </w:rPr>
      </w:pPr>
      <w:r w:rsidRPr="005906D0">
        <w:rPr>
          <w:rFonts w:ascii="Arial" w:hAnsi="Arial" w:cs="Arial"/>
          <w:color w:val="373535"/>
          <w:lang w:val="es-ES"/>
        </w:rPr>
        <w:t>Caso de procederse a la votación el Presidente fijará</w:t>
      </w:r>
      <w:r w:rsidR="005906D0">
        <w:rPr>
          <w:rFonts w:ascii="Arial" w:hAnsi="Arial" w:cs="Arial"/>
          <w:color w:val="373535"/>
          <w:lang w:val="es-ES"/>
        </w:rPr>
        <w:t xml:space="preserve"> </w:t>
      </w:r>
      <w:r w:rsidRPr="005906D0">
        <w:rPr>
          <w:rFonts w:ascii="Arial" w:hAnsi="Arial" w:cs="Arial"/>
          <w:color w:val="373535"/>
          <w:lang w:val="es-ES"/>
        </w:rPr>
        <w:t>concisamente los términos de la misma y la forma de emitir el</w:t>
      </w:r>
      <w:r w:rsidR="005906D0">
        <w:rPr>
          <w:rFonts w:ascii="Arial" w:hAnsi="Arial" w:cs="Arial"/>
          <w:color w:val="373535"/>
          <w:lang w:val="es-ES"/>
        </w:rPr>
        <w:t xml:space="preserve"> </w:t>
      </w:r>
      <w:r w:rsidRPr="005906D0">
        <w:rPr>
          <w:rFonts w:ascii="Arial" w:hAnsi="Arial" w:cs="Arial"/>
          <w:color w:val="373535"/>
          <w:lang w:val="es-ES"/>
        </w:rPr>
        <w:t>voto. La votación será secreta siempre que afecte al decoro de</w:t>
      </w:r>
      <w:r w:rsidR="005906D0">
        <w:rPr>
          <w:rFonts w:ascii="Arial" w:hAnsi="Arial" w:cs="Arial"/>
          <w:color w:val="373535"/>
          <w:lang w:val="es-ES"/>
        </w:rPr>
        <w:t xml:space="preserve"> </w:t>
      </w:r>
      <w:r w:rsidRPr="005906D0">
        <w:rPr>
          <w:rFonts w:ascii="Arial" w:hAnsi="Arial" w:cs="Arial"/>
          <w:color w:val="373535"/>
          <w:lang w:val="es-ES"/>
        </w:rPr>
        <w:t>uno o varios colegiados o así lo solicite uno de los asistentes.</w:t>
      </w:r>
    </w:p>
    <w:p w:rsidR="005906D0" w:rsidRPr="005906D0" w:rsidRDefault="005906D0" w:rsidP="005906D0">
      <w:pPr>
        <w:ind w:firstLine="709"/>
        <w:jc w:val="both"/>
        <w:rPr>
          <w:rFonts w:ascii="Arial" w:hAnsi="Arial" w:cs="Arial"/>
          <w:color w:val="373535"/>
          <w:lang w:val="es-ES"/>
        </w:rPr>
      </w:pPr>
    </w:p>
    <w:p w:rsidR="00EC1742" w:rsidRPr="005A2574" w:rsidRDefault="00EC1742" w:rsidP="005A2574">
      <w:pPr>
        <w:ind w:firstLine="709"/>
        <w:jc w:val="both"/>
        <w:rPr>
          <w:rFonts w:ascii="Arial" w:hAnsi="Arial" w:cs="Arial"/>
          <w:b/>
          <w:color w:val="373535"/>
          <w:lang w:val="es-ES"/>
        </w:rPr>
      </w:pPr>
      <w:r w:rsidRPr="005A2574">
        <w:rPr>
          <w:rFonts w:ascii="Arial" w:hAnsi="Arial" w:cs="Arial"/>
          <w:b/>
          <w:color w:val="373535"/>
          <w:lang w:val="es-ES"/>
        </w:rPr>
        <w:t>Artículo 5</w:t>
      </w:r>
      <w:del w:id="692" w:author="PC" w:date="2019-02-16T20:30:00Z">
        <w:r w:rsidRPr="005A2574" w:rsidDel="00D667DA">
          <w:rPr>
            <w:rFonts w:ascii="Arial" w:hAnsi="Arial" w:cs="Arial"/>
            <w:b/>
            <w:color w:val="373535"/>
            <w:lang w:val="es-ES"/>
          </w:rPr>
          <w:delText>2</w:delText>
        </w:r>
      </w:del>
      <w:ins w:id="693" w:author="PC" w:date="2019-02-16T20:30:00Z">
        <w:r w:rsidR="00D667DA">
          <w:rPr>
            <w:rFonts w:ascii="Arial" w:hAnsi="Arial" w:cs="Arial"/>
            <w:b/>
            <w:color w:val="373535"/>
            <w:lang w:val="es-ES"/>
          </w:rPr>
          <w:t>4</w:t>
        </w:r>
      </w:ins>
      <w:r w:rsidRPr="005A2574">
        <w:rPr>
          <w:rFonts w:ascii="Arial" w:hAnsi="Arial" w:cs="Arial"/>
          <w:b/>
          <w:color w:val="373535"/>
          <w:lang w:val="es-ES"/>
        </w:rPr>
        <w:t>º. Votaciones.</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1. Las votaciones serán.</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a) Ordinarias: Las que se verifiquen de forma colectiva</w:t>
      </w:r>
      <w:r w:rsidR="00CF1727">
        <w:rPr>
          <w:rFonts w:ascii="Arial" w:hAnsi="Arial" w:cs="Arial"/>
          <w:color w:val="373535"/>
          <w:lang w:val="es-ES"/>
        </w:rPr>
        <w:t xml:space="preserve"> </w:t>
      </w:r>
      <w:r w:rsidRPr="00CF1727">
        <w:rPr>
          <w:rFonts w:ascii="Arial" w:hAnsi="Arial" w:cs="Arial"/>
          <w:color w:val="373535"/>
          <w:lang w:val="es-ES"/>
        </w:rPr>
        <w:t>por signos convencionales de asentimiento como mano</w:t>
      </w:r>
      <w:r w:rsidR="00CF1727">
        <w:rPr>
          <w:rFonts w:ascii="Arial" w:hAnsi="Arial" w:cs="Arial"/>
          <w:color w:val="373535"/>
          <w:lang w:val="es-ES"/>
        </w:rPr>
        <w:t xml:space="preserve"> </w:t>
      </w:r>
      <w:r w:rsidRPr="00CF1727">
        <w:rPr>
          <w:rFonts w:ascii="Arial" w:hAnsi="Arial" w:cs="Arial"/>
          <w:color w:val="373535"/>
          <w:lang w:val="es-ES"/>
        </w:rPr>
        <w:t>alzada o ponerse de pie.</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lastRenderedPageBreak/>
        <w:t>b) Nominales: Las que se verifiquen leyendo el</w:t>
      </w:r>
      <w:r w:rsidR="00CF1727">
        <w:rPr>
          <w:rFonts w:ascii="Arial" w:hAnsi="Arial" w:cs="Arial"/>
          <w:color w:val="373535"/>
          <w:lang w:val="es-ES"/>
        </w:rPr>
        <w:t xml:space="preserve"> </w:t>
      </w:r>
      <w:r w:rsidRPr="00CF1727">
        <w:rPr>
          <w:rFonts w:ascii="Arial" w:hAnsi="Arial" w:cs="Arial"/>
          <w:color w:val="373535"/>
          <w:lang w:val="es-ES"/>
        </w:rPr>
        <w:t>Secretario la lista de miembros del órgano para que cada</w:t>
      </w:r>
      <w:r w:rsidR="00CF1727">
        <w:rPr>
          <w:rFonts w:ascii="Arial" w:hAnsi="Arial" w:cs="Arial"/>
          <w:color w:val="373535"/>
          <w:lang w:val="es-ES"/>
        </w:rPr>
        <w:t xml:space="preserve"> </w:t>
      </w:r>
      <w:r w:rsidRPr="00CF1727">
        <w:rPr>
          <w:rFonts w:ascii="Arial" w:hAnsi="Arial" w:cs="Arial"/>
          <w:color w:val="373535"/>
          <w:lang w:val="es-ES"/>
        </w:rPr>
        <w:t>uno, al ser nombrado manifieste su voto o se abstenga,</w:t>
      </w:r>
      <w:r w:rsidR="00CF1727">
        <w:rPr>
          <w:rFonts w:ascii="Arial" w:hAnsi="Arial" w:cs="Arial"/>
          <w:color w:val="373535"/>
          <w:lang w:val="es-ES"/>
        </w:rPr>
        <w:t xml:space="preserve"> </w:t>
      </w:r>
      <w:r w:rsidRPr="00CF1727">
        <w:rPr>
          <w:rFonts w:ascii="Arial" w:hAnsi="Arial" w:cs="Arial"/>
          <w:color w:val="373535"/>
          <w:lang w:val="es-ES"/>
        </w:rPr>
        <w:t>según los términos de la votación.</w:t>
      </w:r>
    </w:p>
    <w:p w:rsidR="00EC1742"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c) Secretas: Las que se realicen por papeleta que se</w:t>
      </w:r>
      <w:r w:rsidR="00CF1727">
        <w:rPr>
          <w:rFonts w:ascii="Arial" w:hAnsi="Arial" w:cs="Arial"/>
          <w:color w:val="373535"/>
          <w:lang w:val="es-ES"/>
        </w:rPr>
        <w:t xml:space="preserve"> </w:t>
      </w:r>
      <w:r w:rsidRPr="00CF1727">
        <w:rPr>
          <w:rFonts w:ascii="Arial" w:hAnsi="Arial" w:cs="Arial"/>
          <w:color w:val="373535"/>
          <w:lang w:val="es-ES"/>
        </w:rPr>
        <w:t>deposite en una urna</w:t>
      </w:r>
      <w:ins w:id="694" w:author="PC" w:date="2019-02-16T11:12:00Z">
        <w:r w:rsidR="00E3737C">
          <w:rPr>
            <w:rFonts w:ascii="Arial" w:hAnsi="Arial" w:cs="Arial"/>
            <w:color w:val="373535"/>
            <w:lang w:val="es-ES"/>
          </w:rPr>
          <w:t>, caja</w:t>
        </w:r>
      </w:ins>
      <w:r w:rsidRPr="00CF1727">
        <w:rPr>
          <w:rFonts w:ascii="Arial" w:hAnsi="Arial" w:cs="Arial"/>
          <w:color w:val="373535"/>
          <w:lang w:val="es-ES"/>
        </w:rPr>
        <w:t xml:space="preserve"> o bolsa</w:t>
      </w:r>
      <w:ins w:id="695" w:author="PC" w:date="2019-02-16T11:12:00Z">
        <w:r w:rsidR="00E3737C">
          <w:rPr>
            <w:rFonts w:ascii="Arial" w:hAnsi="Arial" w:cs="Arial"/>
            <w:color w:val="373535"/>
            <w:lang w:val="es-ES"/>
          </w:rPr>
          <w:t>, a petición de al menos un colegiado</w:t>
        </w:r>
      </w:ins>
      <w:r w:rsidRPr="00CF1727">
        <w:rPr>
          <w:rFonts w:ascii="Arial" w:hAnsi="Arial" w:cs="Arial"/>
          <w:color w:val="373535"/>
          <w:lang w:val="es-ES"/>
        </w:rPr>
        <w:t>.</w:t>
      </w:r>
    </w:p>
    <w:p w:rsidR="00A51BEC" w:rsidRPr="00CF1727" w:rsidRDefault="00EC1742" w:rsidP="00CF1727">
      <w:pPr>
        <w:ind w:firstLine="709"/>
        <w:jc w:val="both"/>
        <w:rPr>
          <w:rFonts w:ascii="Arial" w:hAnsi="Arial" w:cs="Arial"/>
          <w:color w:val="373535"/>
          <w:lang w:val="es-ES"/>
        </w:rPr>
      </w:pPr>
      <w:r w:rsidRPr="00CF1727">
        <w:rPr>
          <w:rFonts w:ascii="Arial" w:hAnsi="Arial" w:cs="Arial"/>
          <w:color w:val="373535"/>
          <w:lang w:val="es-ES"/>
        </w:rPr>
        <w:t xml:space="preserve">2. Como regla general las votaciones serán </w:t>
      </w:r>
      <w:ins w:id="696" w:author="PC" w:date="2019-02-16T11:11:00Z">
        <w:r w:rsidR="00E3737C">
          <w:rPr>
            <w:rFonts w:ascii="Arial" w:hAnsi="Arial" w:cs="Arial"/>
            <w:color w:val="373535"/>
            <w:lang w:val="es-ES"/>
          </w:rPr>
          <w:t>ordinarias</w:t>
        </w:r>
      </w:ins>
      <w:del w:id="697" w:author="PC" w:date="2019-02-16T11:11:00Z">
        <w:r w:rsidRPr="00CF1727" w:rsidDel="00E3737C">
          <w:rPr>
            <w:rFonts w:ascii="Arial" w:hAnsi="Arial" w:cs="Arial"/>
            <w:color w:val="373535"/>
            <w:lang w:val="es-ES"/>
          </w:rPr>
          <w:delText>secretas</w:delText>
        </w:r>
      </w:del>
      <w:r w:rsidR="00CF1727">
        <w:rPr>
          <w:rFonts w:ascii="Arial" w:hAnsi="Arial" w:cs="Arial"/>
          <w:color w:val="373535"/>
          <w:lang w:val="es-ES"/>
        </w:rPr>
        <w:t xml:space="preserve">. </w:t>
      </w:r>
      <w:r w:rsidRPr="00CF1727">
        <w:rPr>
          <w:rFonts w:ascii="Arial" w:hAnsi="Arial" w:cs="Arial"/>
          <w:color w:val="373535"/>
          <w:lang w:val="es-ES"/>
        </w:rPr>
        <w:t>Se efectuarán en forma nominal o colectiva cuando así lo</w:t>
      </w:r>
      <w:r w:rsidR="003E46BC">
        <w:rPr>
          <w:rFonts w:ascii="Arial" w:hAnsi="Arial" w:cs="Arial"/>
          <w:color w:val="373535"/>
          <w:lang w:val="es-ES"/>
        </w:rPr>
        <w:t xml:space="preserve"> </w:t>
      </w:r>
      <w:r w:rsidR="00A51BEC" w:rsidRPr="00CF1727">
        <w:rPr>
          <w:rFonts w:ascii="Arial" w:hAnsi="Arial" w:cs="Arial"/>
          <w:color w:val="373535"/>
          <w:lang w:val="es-ES"/>
        </w:rPr>
        <w:t>acepta la totalidad de los asistentes con derecho a voto, a</w:t>
      </w:r>
      <w:r w:rsidR="00CF1727">
        <w:rPr>
          <w:rFonts w:ascii="Arial" w:hAnsi="Arial" w:cs="Arial"/>
          <w:color w:val="373535"/>
          <w:lang w:val="es-ES"/>
        </w:rPr>
        <w:t xml:space="preserve"> </w:t>
      </w:r>
      <w:r w:rsidR="00A51BEC" w:rsidRPr="00CF1727">
        <w:rPr>
          <w:rFonts w:ascii="Arial" w:hAnsi="Arial" w:cs="Arial"/>
          <w:color w:val="373535"/>
          <w:lang w:val="es-ES"/>
        </w:rPr>
        <w:t>propuesta de la presidencia.</w:t>
      </w:r>
    </w:p>
    <w:p w:rsidR="00A51BEC" w:rsidRDefault="00A51BEC" w:rsidP="00CF1727">
      <w:pPr>
        <w:ind w:firstLine="709"/>
        <w:jc w:val="both"/>
        <w:rPr>
          <w:rFonts w:ascii="Arial" w:hAnsi="Arial" w:cs="Arial"/>
          <w:color w:val="373535"/>
          <w:lang w:val="es-ES"/>
        </w:rPr>
      </w:pPr>
      <w:r w:rsidRPr="00CF1727">
        <w:rPr>
          <w:rFonts w:ascii="Arial" w:hAnsi="Arial" w:cs="Arial"/>
          <w:color w:val="373535"/>
          <w:lang w:val="es-ES"/>
        </w:rPr>
        <w:t>3. Una vez iniciada la votación no podrá interrumpirse</w:t>
      </w:r>
      <w:r w:rsidR="003E46BC">
        <w:rPr>
          <w:rFonts w:ascii="Arial" w:hAnsi="Arial" w:cs="Arial"/>
          <w:color w:val="373535"/>
          <w:lang w:val="es-ES"/>
        </w:rPr>
        <w:t xml:space="preserve"> </w:t>
      </w:r>
      <w:r w:rsidRPr="00CF1727">
        <w:rPr>
          <w:rFonts w:ascii="Arial" w:hAnsi="Arial" w:cs="Arial"/>
          <w:color w:val="373535"/>
          <w:lang w:val="es-ES"/>
        </w:rPr>
        <w:t>por ningún motivo.</w:t>
      </w:r>
    </w:p>
    <w:p w:rsidR="00CF1727" w:rsidRPr="00CF1727" w:rsidRDefault="00CF1727" w:rsidP="00CF1727">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bookmarkStart w:id="698" w:name="_Hlk992242"/>
      <w:r w:rsidRPr="005A2574">
        <w:rPr>
          <w:rFonts w:ascii="Arial" w:hAnsi="Arial" w:cs="Arial"/>
          <w:b/>
          <w:color w:val="373535"/>
          <w:lang w:val="es-ES"/>
        </w:rPr>
        <w:t>Artículo 5</w:t>
      </w:r>
      <w:del w:id="699" w:author="PC" w:date="2019-02-16T20:30:00Z">
        <w:r w:rsidRPr="005A2574" w:rsidDel="00D667DA">
          <w:rPr>
            <w:rFonts w:ascii="Arial" w:hAnsi="Arial" w:cs="Arial"/>
            <w:b/>
            <w:color w:val="373535"/>
            <w:lang w:val="es-ES"/>
          </w:rPr>
          <w:delText>3</w:delText>
        </w:r>
      </w:del>
      <w:ins w:id="700" w:author="PC" w:date="2019-02-16T20:30:00Z">
        <w:r w:rsidR="00D667DA">
          <w:rPr>
            <w:rFonts w:ascii="Arial" w:hAnsi="Arial" w:cs="Arial"/>
            <w:b/>
            <w:color w:val="373535"/>
            <w:lang w:val="es-ES"/>
          </w:rPr>
          <w:t>5</w:t>
        </w:r>
      </w:ins>
      <w:r w:rsidRPr="005A2574">
        <w:rPr>
          <w:rFonts w:ascii="Arial" w:hAnsi="Arial" w:cs="Arial"/>
          <w:b/>
          <w:color w:val="373535"/>
          <w:lang w:val="es-ES"/>
        </w:rPr>
        <w:t>º. Mayorías.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1. Ya se celebre la sesión en primera o segunda</w:t>
      </w:r>
      <w:r w:rsidR="003E46BC">
        <w:rPr>
          <w:rFonts w:ascii="Arial" w:hAnsi="Arial" w:cs="Arial"/>
          <w:color w:val="373535"/>
          <w:lang w:val="es-ES"/>
        </w:rPr>
        <w:t xml:space="preserve"> </w:t>
      </w:r>
      <w:r w:rsidRPr="003E46BC">
        <w:rPr>
          <w:rFonts w:ascii="Arial" w:hAnsi="Arial" w:cs="Arial"/>
          <w:color w:val="373535"/>
          <w:lang w:val="es-ES"/>
        </w:rPr>
        <w:t>convocatoria y excepto en los casos en que la Ley o los</w:t>
      </w:r>
      <w:r w:rsidR="003E46BC">
        <w:rPr>
          <w:rFonts w:ascii="Arial" w:hAnsi="Arial" w:cs="Arial"/>
          <w:color w:val="373535"/>
          <w:lang w:val="es-ES"/>
        </w:rPr>
        <w:t xml:space="preserve"> </w:t>
      </w:r>
      <w:r w:rsidRPr="003E46BC">
        <w:rPr>
          <w:rFonts w:ascii="Arial" w:hAnsi="Arial" w:cs="Arial"/>
          <w:color w:val="373535"/>
          <w:lang w:val="es-ES"/>
        </w:rPr>
        <w:t>presentes Estatutos exijan mayor número de votos, los</w:t>
      </w:r>
      <w:r w:rsidR="003E46BC">
        <w:rPr>
          <w:rFonts w:ascii="Arial" w:hAnsi="Arial" w:cs="Arial"/>
          <w:color w:val="373535"/>
          <w:lang w:val="es-ES"/>
        </w:rPr>
        <w:t xml:space="preserve"> </w:t>
      </w:r>
      <w:r w:rsidRPr="003E46BC">
        <w:rPr>
          <w:rFonts w:ascii="Arial" w:hAnsi="Arial" w:cs="Arial"/>
          <w:color w:val="373535"/>
          <w:lang w:val="es-ES"/>
        </w:rPr>
        <w:t>acuerdos se adoptarán por mayoría simple de votos emitidos.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2. En caso de empate, el Presidente podrá repetir la</w:t>
      </w:r>
      <w:r w:rsidR="003E46BC">
        <w:rPr>
          <w:rFonts w:ascii="Arial" w:hAnsi="Arial" w:cs="Arial"/>
          <w:color w:val="373535"/>
          <w:lang w:val="es-ES"/>
        </w:rPr>
        <w:t xml:space="preserve"> </w:t>
      </w:r>
      <w:r w:rsidRPr="003E46BC">
        <w:rPr>
          <w:rFonts w:ascii="Arial" w:hAnsi="Arial" w:cs="Arial"/>
          <w:color w:val="373535"/>
          <w:lang w:val="es-ES"/>
        </w:rPr>
        <w:t>votación, decidir con su voto de calidad o convocar nueva</w:t>
      </w:r>
      <w:r w:rsidR="003E46BC">
        <w:rPr>
          <w:rFonts w:ascii="Arial" w:hAnsi="Arial" w:cs="Arial"/>
          <w:color w:val="373535"/>
          <w:lang w:val="es-ES"/>
        </w:rPr>
        <w:t xml:space="preserve"> </w:t>
      </w:r>
      <w:r w:rsidRPr="003E46BC">
        <w:rPr>
          <w:rFonts w:ascii="Arial" w:hAnsi="Arial" w:cs="Arial"/>
          <w:color w:val="373535"/>
          <w:lang w:val="es-ES"/>
        </w:rPr>
        <w:t>Junta sobre el tema en cuestión.</w:t>
      </w:r>
    </w:p>
    <w:p w:rsidR="00A51BEC" w:rsidRDefault="00A51BEC" w:rsidP="003E46BC">
      <w:pPr>
        <w:ind w:firstLine="709"/>
        <w:jc w:val="both"/>
        <w:rPr>
          <w:rFonts w:ascii="Arial" w:hAnsi="Arial" w:cs="Arial"/>
          <w:color w:val="373535"/>
          <w:lang w:val="es-ES"/>
        </w:rPr>
      </w:pPr>
      <w:r w:rsidRPr="003E46BC">
        <w:rPr>
          <w:rFonts w:ascii="Arial" w:hAnsi="Arial" w:cs="Arial"/>
          <w:color w:val="373535"/>
          <w:lang w:val="es-ES"/>
        </w:rPr>
        <w:t>3. En materia disciplinaria, los acuerdos se adoptarán</w:t>
      </w:r>
      <w:r w:rsidR="003E46BC">
        <w:rPr>
          <w:rFonts w:ascii="Arial" w:hAnsi="Arial" w:cs="Arial"/>
          <w:color w:val="373535"/>
          <w:lang w:val="es-ES"/>
        </w:rPr>
        <w:t xml:space="preserve"> </w:t>
      </w:r>
      <w:r w:rsidRPr="003E46BC">
        <w:rPr>
          <w:rFonts w:ascii="Arial" w:hAnsi="Arial" w:cs="Arial"/>
          <w:color w:val="373535"/>
          <w:lang w:val="es-ES"/>
        </w:rPr>
        <w:t>por mayoría absoluta de los componentes de la Junta,</w:t>
      </w:r>
      <w:r w:rsidR="003E46BC">
        <w:rPr>
          <w:rFonts w:ascii="Arial" w:hAnsi="Arial" w:cs="Arial"/>
          <w:color w:val="373535"/>
          <w:lang w:val="es-ES"/>
        </w:rPr>
        <w:t xml:space="preserve"> </w:t>
      </w:r>
      <w:r w:rsidRPr="003E46BC">
        <w:rPr>
          <w:rFonts w:ascii="Arial" w:hAnsi="Arial" w:cs="Arial"/>
          <w:color w:val="373535"/>
          <w:lang w:val="es-ES"/>
        </w:rPr>
        <w:t xml:space="preserve">según lo dispuesto en el artículo </w:t>
      </w:r>
      <w:ins w:id="701" w:author="PC" w:date="2019-02-16T20:57:00Z">
        <w:r w:rsidR="00A55990">
          <w:rPr>
            <w:rFonts w:ascii="Arial" w:hAnsi="Arial" w:cs="Arial"/>
            <w:color w:val="373535"/>
            <w:lang w:val="es-ES"/>
          </w:rPr>
          <w:t>73</w:t>
        </w:r>
      </w:ins>
      <w:del w:id="702" w:author="PC" w:date="2019-02-16T20:57:00Z">
        <w:r w:rsidRPr="003E46BC" w:rsidDel="00A55990">
          <w:rPr>
            <w:rFonts w:ascii="Arial" w:hAnsi="Arial" w:cs="Arial"/>
            <w:color w:val="373535"/>
            <w:lang w:val="es-ES"/>
          </w:rPr>
          <w:delText>69</w:delText>
        </w:r>
      </w:del>
      <w:ins w:id="703" w:author="José Manuel Ruiz López" w:date="2019-02-13T23:17:00Z">
        <w:r w:rsidR="000F5527">
          <w:rPr>
            <w:rFonts w:ascii="Arial" w:hAnsi="Arial" w:cs="Arial"/>
            <w:color w:val="373535"/>
            <w:lang w:val="es-ES"/>
          </w:rPr>
          <w:t>º</w:t>
        </w:r>
      </w:ins>
      <w:r w:rsidRPr="003E46BC">
        <w:rPr>
          <w:rFonts w:ascii="Arial" w:hAnsi="Arial" w:cs="Arial"/>
          <w:color w:val="373535"/>
          <w:lang w:val="es-ES"/>
        </w:rPr>
        <w:t xml:space="preserve"> de estos Estatutos.</w:t>
      </w:r>
    </w:p>
    <w:p w:rsidR="003E46BC" w:rsidRPr="003E46BC" w:rsidRDefault="003E46BC" w:rsidP="003E46BC">
      <w:pPr>
        <w:ind w:firstLine="709"/>
        <w:jc w:val="both"/>
        <w:rPr>
          <w:rFonts w:ascii="Arial" w:hAnsi="Arial" w:cs="Arial"/>
          <w:color w:val="373535"/>
          <w:lang w:val="es-ES"/>
        </w:rPr>
      </w:pPr>
    </w:p>
    <w:bookmarkEnd w:id="698"/>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w:t>
      </w:r>
      <w:del w:id="704" w:author="PC" w:date="2019-02-16T20:31:00Z">
        <w:r w:rsidRPr="005A2574" w:rsidDel="00D667DA">
          <w:rPr>
            <w:rFonts w:ascii="Arial" w:hAnsi="Arial" w:cs="Arial"/>
            <w:b/>
            <w:color w:val="373535"/>
            <w:lang w:val="es-ES"/>
          </w:rPr>
          <w:delText>4</w:delText>
        </w:r>
      </w:del>
      <w:ins w:id="705" w:author="PC" w:date="2019-02-16T20:31:00Z">
        <w:r w:rsidR="00D667DA">
          <w:rPr>
            <w:rFonts w:ascii="Arial" w:hAnsi="Arial" w:cs="Arial"/>
            <w:b/>
            <w:color w:val="373535"/>
            <w:lang w:val="es-ES"/>
          </w:rPr>
          <w:t>6</w:t>
        </w:r>
      </w:ins>
      <w:r w:rsidRPr="005A2574">
        <w:rPr>
          <w:rFonts w:ascii="Arial" w:hAnsi="Arial" w:cs="Arial"/>
          <w:b/>
          <w:color w:val="373535"/>
          <w:lang w:val="es-ES"/>
        </w:rPr>
        <w:t>º. Adopción de acuerdos.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1. Terminada la votación, si la hubiere, el Secretario de</w:t>
      </w:r>
      <w:r w:rsidR="003E46BC">
        <w:rPr>
          <w:rFonts w:ascii="Arial" w:hAnsi="Arial" w:cs="Arial"/>
          <w:color w:val="373535"/>
          <w:lang w:val="es-ES"/>
        </w:rPr>
        <w:t xml:space="preserve"> </w:t>
      </w:r>
      <w:r w:rsidRPr="003E46BC">
        <w:rPr>
          <w:rFonts w:ascii="Arial" w:hAnsi="Arial" w:cs="Arial"/>
          <w:color w:val="373535"/>
          <w:lang w:val="es-ES"/>
        </w:rPr>
        <w:t>la Junta computará los votos emitidos y anunciará su</w:t>
      </w:r>
      <w:r w:rsidR="003E46BC">
        <w:rPr>
          <w:rFonts w:ascii="Arial" w:hAnsi="Arial" w:cs="Arial"/>
          <w:color w:val="373535"/>
          <w:lang w:val="es-ES"/>
        </w:rPr>
        <w:t xml:space="preserve"> </w:t>
      </w:r>
      <w:r w:rsidRPr="003E46BC">
        <w:rPr>
          <w:rFonts w:ascii="Arial" w:hAnsi="Arial" w:cs="Arial"/>
          <w:color w:val="373535"/>
          <w:lang w:val="es-ES"/>
        </w:rPr>
        <w:t>resultado, en vista del cual el Presidente proclamará el</w:t>
      </w:r>
      <w:r w:rsidR="003E46BC">
        <w:rPr>
          <w:rFonts w:ascii="Arial" w:hAnsi="Arial" w:cs="Arial"/>
          <w:color w:val="373535"/>
          <w:lang w:val="es-ES"/>
        </w:rPr>
        <w:t xml:space="preserve"> </w:t>
      </w:r>
      <w:r w:rsidRPr="003E46BC">
        <w:rPr>
          <w:rFonts w:ascii="Arial" w:hAnsi="Arial" w:cs="Arial"/>
          <w:color w:val="373535"/>
          <w:lang w:val="es-ES"/>
        </w:rPr>
        <w:t>acuerdo adoptado.</w:t>
      </w:r>
    </w:p>
    <w:p w:rsidR="00A51BEC" w:rsidRDefault="00A51BEC" w:rsidP="003E46BC">
      <w:pPr>
        <w:ind w:firstLine="709"/>
        <w:jc w:val="both"/>
        <w:rPr>
          <w:rFonts w:ascii="Arial" w:hAnsi="Arial" w:cs="Arial"/>
          <w:color w:val="373535"/>
          <w:lang w:val="es-ES"/>
        </w:rPr>
      </w:pPr>
      <w:r w:rsidRPr="003E46BC">
        <w:rPr>
          <w:rFonts w:ascii="Arial" w:hAnsi="Arial" w:cs="Arial"/>
          <w:color w:val="373535"/>
          <w:lang w:val="es-ES"/>
        </w:rPr>
        <w:t>2. En caso de que exista unanimidad, el Presidente de</w:t>
      </w:r>
      <w:r w:rsidR="003E46BC">
        <w:rPr>
          <w:rFonts w:ascii="Arial" w:hAnsi="Arial" w:cs="Arial"/>
          <w:color w:val="373535"/>
          <w:lang w:val="es-ES"/>
        </w:rPr>
        <w:t xml:space="preserve"> </w:t>
      </w:r>
      <w:r w:rsidRPr="003E46BC">
        <w:rPr>
          <w:rFonts w:ascii="Arial" w:hAnsi="Arial" w:cs="Arial"/>
          <w:color w:val="373535"/>
          <w:lang w:val="es-ES"/>
        </w:rPr>
        <w:t>la Junta lo declarará así, proclamando el acuerdo adoptado.</w:t>
      </w:r>
    </w:p>
    <w:p w:rsidR="003E46BC" w:rsidRPr="003E46BC" w:rsidRDefault="003E46BC" w:rsidP="003E46BC">
      <w:pPr>
        <w:ind w:firstLine="709"/>
        <w:jc w:val="both"/>
        <w:rPr>
          <w:rFonts w:ascii="Arial" w:hAnsi="Arial" w:cs="Arial"/>
          <w:color w:val="373535"/>
          <w:lang w:val="es-ES"/>
        </w:rPr>
      </w:pPr>
    </w:p>
    <w:p w:rsidR="00A51BEC" w:rsidRPr="003E46BC" w:rsidRDefault="00A51BEC" w:rsidP="003E46BC">
      <w:pPr>
        <w:ind w:firstLine="709"/>
        <w:jc w:val="both"/>
        <w:rPr>
          <w:rFonts w:ascii="Arial" w:hAnsi="Arial" w:cs="Arial"/>
          <w:b/>
          <w:color w:val="373535"/>
          <w:lang w:val="es-ES"/>
        </w:rPr>
      </w:pPr>
      <w:r w:rsidRPr="003E46BC">
        <w:rPr>
          <w:rFonts w:ascii="Arial" w:hAnsi="Arial" w:cs="Arial"/>
          <w:b/>
          <w:color w:val="373535"/>
          <w:lang w:val="es-ES"/>
        </w:rPr>
        <w:t>Artículo 5</w:t>
      </w:r>
      <w:ins w:id="706" w:author="PC" w:date="2019-02-16T20:31:00Z">
        <w:r w:rsidR="00D667DA">
          <w:rPr>
            <w:rFonts w:ascii="Arial" w:hAnsi="Arial" w:cs="Arial"/>
            <w:b/>
            <w:color w:val="373535"/>
            <w:lang w:val="es-ES"/>
          </w:rPr>
          <w:t>7</w:t>
        </w:r>
      </w:ins>
      <w:del w:id="707" w:author="PC" w:date="2019-02-16T20:31:00Z">
        <w:r w:rsidRPr="003E46BC" w:rsidDel="00D667DA">
          <w:rPr>
            <w:rFonts w:ascii="Arial" w:hAnsi="Arial" w:cs="Arial"/>
            <w:b/>
            <w:color w:val="373535"/>
            <w:lang w:val="es-ES"/>
          </w:rPr>
          <w:delText>5</w:delText>
        </w:r>
      </w:del>
      <w:r w:rsidRPr="003E46BC">
        <w:rPr>
          <w:rFonts w:ascii="Arial" w:hAnsi="Arial" w:cs="Arial"/>
          <w:b/>
          <w:color w:val="373535"/>
          <w:lang w:val="es-ES"/>
        </w:rPr>
        <w:t>º. Actas y certificaciones.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1. De cada sesión del órgano colegial correspondiente,</w:t>
      </w:r>
      <w:r w:rsidR="003E46BC">
        <w:rPr>
          <w:rFonts w:ascii="Arial" w:hAnsi="Arial" w:cs="Arial"/>
          <w:color w:val="373535"/>
          <w:lang w:val="es-ES"/>
        </w:rPr>
        <w:t xml:space="preserve"> </w:t>
      </w:r>
      <w:r w:rsidRPr="003E46BC">
        <w:rPr>
          <w:rFonts w:ascii="Arial" w:hAnsi="Arial" w:cs="Arial"/>
          <w:color w:val="373535"/>
          <w:lang w:val="es-ES"/>
        </w:rPr>
        <w:t xml:space="preserve">el Secretario del mismo extenderá con el </w:t>
      </w:r>
      <w:proofErr w:type="spellStart"/>
      <w:r w:rsidRPr="003E46BC">
        <w:rPr>
          <w:rFonts w:ascii="Arial" w:hAnsi="Arial" w:cs="Arial"/>
          <w:color w:val="373535"/>
          <w:lang w:val="es-ES"/>
        </w:rPr>
        <w:t>VºBº</w:t>
      </w:r>
      <w:proofErr w:type="spellEnd"/>
      <w:r w:rsidRPr="003E46BC">
        <w:rPr>
          <w:rFonts w:ascii="Arial" w:hAnsi="Arial" w:cs="Arial"/>
          <w:color w:val="373535"/>
          <w:lang w:val="es-ES"/>
        </w:rPr>
        <w:t xml:space="preserve"> de su</w:t>
      </w:r>
      <w:r w:rsidR="003E46BC">
        <w:rPr>
          <w:rFonts w:ascii="Arial" w:hAnsi="Arial" w:cs="Arial"/>
          <w:color w:val="373535"/>
          <w:lang w:val="es-ES"/>
        </w:rPr>
        <w:t xml:space="preserve"> </w:t>
      </w:r>
      <w:r w:rsidRPr="003E46BC">
        <w:rPr>
          <w:rFonts w:ascii="Arial" w:hAnsi="Arial" w:cs="Arial"/>
          <w:color w:val="373535"/>
          <w:lang w:val="es-ES"/>
        </w:rPr>
        <w:t>Presidente, un acta en la que se hará un resumen de lo</w:t>
      </w:r>
      <w:r w:rsidR="003E46BC">
        <w:rPr>
          <w:rFonts w:ascii="Arial" w:hAnsi="Arial" w:cs="Arial"/>
          <w:color w:val="373535"/>
          <w:lang w:val="es-ES"/>
        </w:rPr>
        <w:t xml:space="preserve"> </w:t>
      </w:r>
      <w:r w:rsidRPr="003E46BC">
        <w:rPr>
          <w:rFonts w:ascii="Arial" w:hAnsi="Arial" w:cs="Arial"/>
          <w:color w:val="373535"/>
          <w:lang w:val="es-ES"/>
        </w:rPr>
        <w:t>ocurrido y transcribirá literalmente los acuerdos adoptados.</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La constancia en acta de los acuerdos adoptados será</w:t>
      </w:r>
      <w:r w:rsidR="003E46BC">
        <w:rPr>
          <w:rFonts w:ascii="Arial" w:hAnsi="Arial" w:cs="Arial"/>
          <w:color w:val="373535"/>
          <w:lang w:val="es-ES"/>
        </w:rPr>
        <w:t xml:space="preserve"> </w:t>
      </w:r>
      <w:r w:rsidRPr="003E46BC">
        <w:rPr>
          <w:rFonts w:ascii="Arial" w:hAnsi="Arial" w:cs="Arial"/>
          <w:color w:val="373535"/>
          <w:lang w:val="es-ES"/>
        </w:rPr>
        <w:t>medio de prueba de los mismos.</w:t>
      </w:r>
    </w:p>
    <w:p w:rsidR="00E3737C" w:rsidRDefault="00A51BEC" w:rsidP="003E46BC">
      <w:pPr>
        <w:ind w:firstLine="709"/>
        <w:jc w:val="both"/>
        <w:rPr>
          <w:rFonts w:ascii="Arial" w:hAnsi="Arial" w:cs="Arial"/>
          <w:color w:val="373535"/>
          <w:lang w:val="es-ES"/>
        </w:rPr>
      </w:pPr>
      <w:r w:rsidRPr="003E46BC">
        <w:rPr>
          <w:rFonts w:ascii="Arial" w:hAnsi="Arial" w:cs="Arial"/>
          <w:color w:val="373535"/>
          <w:lang w:val="es-ES"/>
        </w:rPr>
        <w:t>2. Las Actas de las Juntas, tanto Generales como de</w:t>
      </w:r>
      <w:r w:rsidR="003E46BC">
        <w:rPr>
          <w:rFonts w:ascii="Arial" w:hAnsi="Arial" w:cs="Arial"/>
          <w:color w:val="373535"/>
          <w:lang w:val="es-ES"/>
        </w:rPr>
        <w:t xml:space="preserve"> </w:t>
      </w:r>
      <w:r w:rsidRPr="003E46BC">
        <w:rPr>
          <w:rFonts w:ascii="Arial" w:hAnsi="Arial" w:cs="Arial"/>
          <w:color w:val="373535"/>
          <w:lang w:val="es-ES"/>
        </w:rPr>
        <w:t>Gobierno, se podrán aprobar:</w:t>
      </w:r>
    </w:p>
    <w:p w:rsidR="00E3737C" w:rsidRDefault="00E3737C" w:rsidP="003E46BC">
      <w:pPr>
        <w:ind w:firstLine="709"/>
        <w:jc w:val="both"/>
        <w:rPr>
          <w:ins w:id="708" w:author="PC" w:date="2019-02-16T11:14:00Z"/>
          <w:rFonts w:ascii="Arial" w:hAnsi="Arial" w:cs="Arial"/>
          <w:color w:val="373535"/>
          <w:lang w:val="es-ES"/>
        </w:rPr>
      </w:pPr>
      <w:ins w:id="709" w:author="PC" w:date="2019-02-16T11:13:00Z">
        <w:r>
          <w:rPr>
            <w:rFonts w:ascii="Arial" w:hAnsi="Arial" w:cs="Arial"/>
            <w:color w:val="373535"/>
            <w:lang w:val="es-ES"/>
          </w:rPr>
          <w:t>a)</w:t>
        </w:r>
      </w:ins>
      <w:r>
        <w:rPr>
          <w:rFonts w:ascii="Arial" w:hAnsi="Arial" w:cs="Arial"/>
          <w:color w:val="373535"/>
          <w:lang w:val="es-ES"/>
        </w:rPr>
        <w:t xml:space="preserve"> </w:t>
      </w:r>
      <w:r w:rsidR="00A51BEC" w:rsidRPr="003E46BC">
        <w:rPr>
          <w:rFonts w:ascii="Arial" w:hAnsi="Arial" w:cs="Arial"/>
          <w:color w:val="373535"/>
          <w:lang w:val="es-ES"/>
        </w:rPr>
        <w:t>al finalizar cada sesión</w:t>
      </w:r>
      <w:ins w:id="710" w:author="PC" w:date="2019-02-16T11:14:00Z">
        <w:r>
          <w:rPr>
            <w:rFonts w:ascii="Arial" w:hAnsi="Arial" w:cs="Arial"/>
            <w:color w:val="373535"/>
            <w:lang w:val="es-ES"/>
          </w:rPr>
          <w:t>.</w:t>
        </w:r>
      </w:ins>
    </w:p>
    <w:p w:rsidR="00E3737C" w:rsidRDefault="00E3737C" w:rsidP="003E46BC">
      <w:pPr>
        <w:ind w:firstLine="709"/>
        <w:jc w:val="both"/>
        <w:rPr>
          <w:ins w:id="711" w:author="PC" w:date="2019-02-16T11:14:00Z"/>
          <w:rFonts w:ascii="Arial" w:hAnsi="Arial" w:cs="Arial"/>
          <w:color w:val="373535"/>
          <w:lang w:val="es-ES"/>
        </w:rPr>
      </w:pPr>
      <w:ins w:id="712" w:author="PC" w:date="2019-02-16T11:14:00Z">
        <w:r>
          <w:rPr>
            <w:rFonts w:ascii="Arial" w:hAnsi="Arial" w:cs="Arial"/>
            <w:color w:val="373535"/>
            <w:lang w:val="es-ES"/>
          </w:rPr>
          <w:t>b)</w:t>
        </w:r>
      </w:ins>
      <w:del w:id="713" w:author="PC" w:date="2019-02-16T11:14:00Z">
        <w:r w:rsidR="00A51BEC" w:rsidRPr="003E46BC" w:rsidDel="00E3737C">
          <w:rPr>
            <w:rFonts w:ascii="Arial" w:hAnsi="Arial" w:cs="Arial"/>
            <w:color w:val="373535"/>
            <w:lang w:val="es-ES"/>
          </w:rPr>
          <w:delText>,</w:delText>
        </w:r>
      </w:del>
      <w:r w:rsidR="00A51BEC" w:rsidRPr="003E46BC">
        <w:rPr>
          <w:rFonts w:ascii="Arial" w:hAnsi="Arial" w:cs="Arial"/>
          <w:color w:val="373535"/>
          <w:lang w:val="es-ES"/>
        </w:rPr>
        <w:t xml:space="preserve"> en la</w:t>
      </w:r>
      <w:r w:rsidR="003E46BC">
        <w:rPr>
          <w:rFonts w:ascii="Arial" w:hAnsi="Arial" w:cs="Arial"/>
          <w:color w:val="373535"/>
          <w:lang w:val="es-ES"/>
        </w:rPr>
        <w:t xml:space="preserve"> </w:t>
      </w:r>
      <w:r w:rsidR="00A51BEC" w:rsidRPr="003E46BC">
        <w:rPr>
          <w:rFonts w:ascii="Arial" w:hAnsi="Arial" w:cs="Arial"/>
          <w:color w:val="373535"/>
          <w:lang w:val="es-ES"/>
        </w:rPr>
        <w:t>reunión siguiente del mismo órgano</w:t>
      </w:r>
      <w:ins w:id="714" w:author="PC" w:date="2019-02-16T11:14:00Z">
        <w:r>
          <w:rPr>
            <w:rFonts w:ascii="Arial" w:hAnsi="Arial" w:cs="Arial"/>
            <w:color w:val="373535"/>
            <w:lang w:val="es-ES"/>
          </w:rPr>
          <w:t>,</w:t>
        </w:r>
      </w:ins>
      <w:r w:rsidR="00A51BEC" w:rsidRPr="003E46BC">
        <w:rPr>
          <w:rFonts w:ascii="Arial" w:hAnsi="Arial" w:cs="Arial"/>
          <w:color w:val="373535"/>
          <w:lang w:val="es-ES"/>
        </w:rPr>
        <w:t xml:space="preserve"> o</w:t>
      </w:r>
    </w:p>
    <w:p w:rsidR="00A51BEC" w:rsidRPr="003E46BC" w:rsidRDefault="00E3737C" w:rsidP="003E46BC">
      <w:pPr>
        <w:ind w:firstLine="709"/>
        <w:jc w:val="both"/>
        <w:rPr>
          <w:rFonts w:ascii="Arial" w:hAnsi="Arial" w:cs="Arial"/>
          <w:color w:val="373535"/>
          <w:lang w:val="es-ES"/>
        </w:rPr>
      </w:pPr>
      <w:ins w:id="715" w:author="PC" w:date="2019-02-16T11:14:00Z">
        <w:r>
          <w:rPr>
            <w:rFonts w:ascii="Arial" w:hAnsi="Arial" w:cs="Arial"/>
            <w:color w:val="373535"/>
            <w:lang w:val="es-ES"/>
          </w:rPr>
          <w:t>c)</w:t>
        </w:r>
      </w:ins>
      <w:r w:rsidR="00A51BEC" w:rsidRPr="003E46BC">
        <w:rPr>
          <w:rFonts w:ascii="Arial" w:hAnsi="Arial" w:cs="Arial"/>
          <w:color w:val="373535"/>
          <w:lang w:val="es-ES"/>
        </w:rPr>
        <w:t xml:space="preserve"> mediante la</w:t>
      </w:r>
      <w:r w:rsidR="003E46BC">
        <w:rPr>
          <w:rFonts w:ascii="Arial" w:hAnsi="Arial" w:cs="Arial"/>
          <w:color w:val="373535"/>
          <w:lang w:val="es-ES"/>
        </w:rPr>
        <w:t xml:space="preserve"> </w:t>
      </w:r>
      <w:r w:rsidR="00A51BEC" w:rsidRPr="003E46BC">
        <w:rPr>
          <w:rFonts w:ascii="Arial" w:hAnsi="Arial" w:cs="Arial"/>
          <w:color w:val="373535"/>
          <w:lang w:val="es-ES"/>
        </w:rPr>
        <w:t>designación de dos interventores en cada sesión, con</w:t>
      </w:r>
      <w:r w:rsidR="003E46BC">
        <w:rPr>
          <w:rFonts w:ascii="Arial" w:hAnsi="Arial" w:cs="Arial"/>
          <w:color w:val="373535"/>
          <w:lang w:val="es-ES"/>
        </w:rPr>
        <w:t xml:space="preserve"> </w:t>
      </w:r>
      <w:r w:rsidR="00A51BEC" w:rsidRPr="003E46BC">
        <w:rPr>
          <w:rFonts w:ascii="Arial" w:hAnsi="Arial" w:cs="Arial"/>
          <w:color w:val="373535"/>
          <w:lang w:val="es-ES"/>
        </w:rPr>
        <w:t>facultades para llevar a cabo la aprobación de las mismas en</w:t>
      </w:r>
      <w:r w:rsidR="003E46BC">
        <w:rPr>
          <w:rFonts w:ascii="Arial" w:hAnsi="Arial" w:cs="Arial"/>
          <w:color w:val="373535"/>
          <w:lang w:val="es-ES"/>
        </w:rPr>
        <w:t xml:space="preserve"> </w:t>
      </w:r>
      <w:r w:rsidR="00A51BEC" w:rsidRPr="003E46BC">
        <w:rPr>
          <w:rFonts w:ascii="Arial" w:hAnsi="Arial" w:cs="Arial"/>
          <w:color w:val="373535"/>
          <w:lang w:val="es-ES"/>
        </w:rPr>
        <w:t xml:space="preserve">un plazo no superior a </w:t>
      </w:r>
      <w:ins w:id="716" w:author="José Manuel Ruiz López" w:date="2019-02-13T23:18:00Z">
        <w:r w:rsidR="000F5527">
          <w:rPr>
            <w:rFonts w:ascii="Arial" w:hAnsi="Arial" w:cs="Arial"/>
            <w:color w:val="373535"/>
            <w:lang w:val="es-ES"/>
          </w:rPr>
          <w:t>quince (</w:t>
        </w:r>
      </w:ins>
      <w:r w:rsidR="00A51BEC" w:rsidRPr="003E46BC">
        <w:rPr>
          <w:rFonts w:ascii="Arial" w:hAnsi="Arial" w:cs="Arial"/>
          <w:color w:val="373535"/>
          <w:lang w:val="es-ES"/>
        </w:rPr>
        <w:t>15</w:t>
      </w:r>
      <w:ins w:id="717" w:author="José Manuel Ruiz López" w:date="2019-02-13T23:18:00Z">
        <w:r w:rsidR="000F5527">
          <w:rPr>
            <w:rFonts w:ascii="Arial" w:hAnsi="Arial" w:cs="Arial"/>
            <w:color w:val="373535"/>
            <w:lang w:val="es-ES"/>
          </w:rPr>
          <w:t>)</w:t>
        </w:r>
      </w:ins>
      <w:r w:rsidR="00A51BEC" w:rsidRPr="003E46BC">
        <w:rPr>
          <w:rFonts w:ascii="Arial" w:hAnsi="Arial" w:cs="Arial"/>
          <w:color w:val="373535"/>
          <w:lang w:val="es-ES"/>
        </w:rPr>
        <w:t xml:space="preserve"> días hábiles siguientes a su</w:t>
      </w:r>
      <w:r w:rsidR="003E46BC">
        <w:rPr>
          <w:rFonts w:ascii="Arial" w:hAnsi="Arial" w:cs="Arial"/>
          <w:color w:val="373535"/>
          <w:lang w:val="es-ES"/>
        </w:rPr>
        <w:t xml:space="preserve"> </w:t>
      </w:r>
      <w:r w:rsidR="00A51BEC" w:rsidRPr="003E46BC">
        <w:rPr>
          <w:rFonts w:ascii="Arial" w:hAnsi="Arial" w:cs="Arial"/>
          <w:color w:val="373535"/>
          <w:lang w:val="es-ES"/>
        </w:rPr>
        <w:t>celebración. Efectuada su aprobación, se trasladará</w:t>
      </w:r>
      <w:r w:rsidR="003E46BC">
        <w:rPr>
          <w:rFonts w:ascii="Arial" w:hAnsi="Arial" w:cs="Arial"/>
          <w:color w:val="373535"/>
          <w:lang w:val="es-ES"/>
        </w:rPr>
        <w:t xml:space="preserve"> </w:t>
      </w:r>
      <w:r w:rsidR="00A51BEC" w:rsidRPr="003E46BC">
        <w:rPr>
          <w:rFonts w:ascii="Arial" w:hAnsi="Arial" w:cs="Arial"/>
          <w:color w:val="373535"/>
          <w:lang w:val="es-ES"/>
        </w:rPr>
        <w:t>posteriormente al Libro de Actas oficial del Colegio.</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3. Los acuerdos de ejecución urgente, deberán</w:t>
      </w:r>
      <w:r w:rsidR="003E46BC">
        <w:rPr>
          <w:rFonts w:ascii="Arial" w:hAnsi="Arial" w:cs="Arial"/>
          <w:color w:val="373535"/>
          <w:lang w:val="es-ES"/>
        </w:rPr>
        <w:t xml:space="preserve"> </w:t>
      </w:r>
      <w:r w:rsidRPr="003E46BC">
        <w:rPr>
          <w:rFonts w:ascii="Arial" w:hAnsi="Arial" w:cs="Arial"/>
          <w:color w:val="373535"/>
          <w:lang w:val="es-ES"/>
        </w:rPr>
        <w:t>redactarse al final de la reunión en que se tomen, ser</w:t>
      </w:r>
      <w:r w:rsidR="003E46BC">
        <w:rPr>
          <w:rFonts w:ascii="Arial" w:hAnsi="Arial" w:cs="Arial"/>
          <w:color w:val="373535"/>
          <w:lang w:val="es-ES"/>
        </w:rPr>
        <w:t xml:space="preserve"> </w:t>
      </w:r>
      <w:r w:rsidRPr="003E46BC">
        <w:rPr>
          <w:rFonts w:ascii="Arial" w:hAnsi="Arial" w:cs="Arial"/>
          <w:color w:val="373535"/>
          <w:lang w:val="es-ES"/>
        </w:rPr>
        <w:t>sometidos a la Junta y, si dicha redacción es aprobada, será</w:t>
      </w:r>
      <w:r w:rsidR="003E46BC">
        <w:rPr>
          <w:rFonts w:ascii="Arial" w:hAnsi="Arial" w:cs="Arial"/>
          <w:color w:val="373535"/>
          <w:lang w:val="es-ES"/>
        </w:rPr>
        <w:t xml:space="preserve"> </w:t>
      </w:r>
      <w:r w:rsidRPr="003E46BC">
        <w:rPr>
          <w:rFonts w:ascii="Arial" w:hAnsi="Arial" w:cs="Arial"/>
          <w:color w:val="373535"/>
          <w:lang w:val="es-ES"/>
        </w:rPr>
        <w:t>certificada por el Secretario con el visto bueno del Decano</w:t>
      </w:r>
      <w:r w:rsidR="003E46BC">
        <w:rPr>
          <w:rFonts w:ascii="Arial" w:hAnsi="Arial" w:cs="Arial"/>
          <w:color w:val="373535"/>
          <w:lang w:val="es-ES"/>
        </w:rPr>
        <w:t xml:space="preserve"> </w:t>
      </w:r>
      <w:r w:rsidRPr="003E46BC">
        <w:rPr>
          <w:rFonts w:ascii="Arial" w:hAnsi="Arial" w:cs="Arial"/>
          <w:color w:val="373535"/>
          <w:lang w:val="es-ES"/>
        </w:rPr>
        <w:t>para que la citada ejecución pueda llevarse a cabo. Dicha</w:t>
      </w:r>
      <w:r w:rsidR="003E46BC">
        <w:rPr>
          <w:rFonts w:ascii="Arial" w:hAnsi="Arial" w:cs="Arial"/>
          <w:color w:val="373535"/>
          <w:lang w:val="es-ES"/>
        </w:rPr>
        <w:t xml:space="preserve"> </w:t>
      </w:r>
      <w:r w:rsidRPr="003E46BC">
        <w:rPr>
          <w:rFonts w:ascii="Arial" w:hAnsi="Arial" w:cs="Arial"/>
          <w:color w:val="373535"/>
          <w:lang w:val="es-ES"/>
        </w:rPr>
        <w:t>redacción será trasladada al Acta.</w:t>
      </w:r>
    </w:p>
    <w:p w:rsidR="00A51BEC" w:rsidRPr="003E46BC" w:rsidRDefault="00A51BEC" w:rsidP="003E46BC">
      <w:pPr>
        <w:ind w:firstLine="709"/>
        <w:jc w:val="both"/>
        <w:rPr>
          <w:rFonts w:ascii="Arial" w:hAnsi="Arial" w:cs="Arial"/>
          <w:color w:val="373535"/>
          <w:lang w:val="es-ES"/>
        </w:rPr>
      </w:pPr>
      <w:r w:rsidRPr="003E46BC">
        <w:rPr>
          <w:rFonts w:ascii="Arial" w:hAnsi="Arial" w:cs="Arial"/>
          <w:color w:val="373535"/>
          <w:lang w:val="es-ES"/>
        </w:rPr>
        <w:t>4. Las certificaciones de los acuerdos serán expedidas</w:t>
      </w:r>
      <w:r w:rsidR="003E46BC">
        <w:rPr>
          <w:rFonts w:ascii="Arial" w:hAnsi="Arial" w:cs="Arial"/>
          <w:color w:val="373535"/>
          <w:lang w:val="es-ES"/>
        </w:rPr>
        <w:t xml:space="preserve"> </w:t>
      </w:r>
      <w:r w:rsidRPr="003E46BC">
        <w:rPr>
          <w:rFonts w:ascii="Arial" w:hAnsi="Arial" w:cs="Arial"/>
          <w:color w:val="373535"/>
          <w:lang w:val="es-ES"/>
        </w:rPr>
        <w:t xml:space="preserve">por el Secretario del </w:t>
      </w:r>
      <w:r w:rsidRPr="003E46BC">
        <w:rPr>
          <w:rFonts w:ascii="Arial" w:hAnsi="Arial" w:cs="Arial"/>
          <w:color w:val="373535"/>
          <w:lang w:val="es-ES"/>
        </w:rPr>
        <w:lastRenderedPageBreak/>
        <w:t xml:space="preserve">Colegio con el </w:t>
      </w:r>
      <w:proofErr w:type="spellStart"/>
      <w:r w:rsidRPr="003E46BC">
        <w:rPr>
          <w:rFonts w:ascii="Arial" w:hAnsi="Arial" w:cs="Arial"/>
          <w:color w:val="373535"/>
          <w:lang w:val="es-ES"/>
        </w:rPr>
        <w:t>VºBº</w:t>
      </w:r>
      <w:proofErr w:type="spellEnd"/>
      <w:r w:rsidRPr="003E46BC">
        <w:rPr>
          <w:rFonts w:ascii="Arial" w:hAnsi="Arial" w:cs="Arial"/>
          <w:color w:val="373535"/>
          <w:lang w:val="es-ES"/>
        </w:rPr>
        <w:t xml:space="preserve"> del Decano.</w:t>
      </w:r>
    </w:p>
    <w:p w:rsidR="0038708B" w:rsidRPr="003E46BC" w:rsidRDefault="0038708B" w:rsidP="003E46BC">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5</w:t>
      </w:r>
      <w:ins w:id="718" w:author="PC" w:date="2019-02-16T20:31:00Z">
        <w:r w:rsidR="00D667DA">
          <w:rPr>
            <w:rFonts w:ascii="Arial" w:hAnsi="Arial" w:cs="Arial"/>
            <w:b/>
            <w:color w:val="373535"/>
            <w:lang w:val="es-ES"/>
          </w:rPr>
          <w:t>8</w:t>
        </w:r>
      </w:ins>
      <w:del w:id="719" w:author="PC" w:date="2019-02-16T20:31:00Z">
        <w:r w:rsidRPr="005A2574" w:rsidDel="00D667DA">
          <w:rPr>
            <w:rFonts w:ascii="Arial" w:hAnsi="Arial" w:cs="Arial"/>
            <w:b/>
            <w:color w:val="373535"/>
            <w:lang w:val="es-ES"/>
          </w:rPr>
          <w:delText>6</w:delText>
        </w:r>
      </w:del>
      <w:r w:rsidRPr="005A2574">
        <w:rPr>
          <w:rFonts w:ascii="Arial" w:hAnsi="Arial" w:cs="Arial"/>
          <w:b/>
          <w:color w:val="373535"/>
          <w:lang w:val="es-ES"/>
        </w:rPr>
        <w:t>º. Carácter de desempeño de los cargos.</w:t>
      </w:r>
    </w:p>
    <w:p w:rsidR="00A51BEC" w:rsidRDefault="00A51BEC" w:rsidP="00D74F9C">
      <w:pPr>
        <w:ind w:firstLine="709"/>
        <w:jc w:val="both"/>
        <w:rPr>
          <w:rFonts w:ascii="Arial" w:hAnsi="Arial" w:cs="Arial"/>
          <w:color w:val="373535"/>
          <w:lang w:val="es-ES"/>
        </w:rPr>
      </w:pPr>
      <w:r w:rsidRPr="00D74F9C">
        <w:rPr>
          <w:rFonts w:ascii="Arial" w:hAnsi="Arial" w:cs="Arial"/>
          <w:color w:val="373535"/>
          <w:lang w:val="es-ES"/>
        </w:rPr>
        <w:t>Los miembros de la Junta de Gobierno y de las</w:t>
      </w:r>
      <w:r w:rsidR="0038708B" w:rsidRPr="00D74F9C">
        <w:rPr>
          <w:rFonts w:ascii="Arial" w:hAnsi="Arial" w:cs="Arial"/>
          <w:color w:val="373535"/>
          <w:lang w:val="es-ES"/>
        </w:rPr>
        <w:t xml:space="preserve"> </w:t>
      </w:r>
      <w:r w:rsidRPr="00D74F9C">
        <w:rPr>
          <w:rFonts w:ascii="Arial" w:hAnsi="Arial" w:cs="Arial"/>
          <w:color w:val="373535"/>
          <w:lang w:val="es-ES"/>
        </w:rPr>
        <w:t>Comisiones Delegadas lo serán a título gratuito, aunque no</w:t>
      </w:r>
      <w:r w:rsidR="0038708B" w:rsidRPr="00D74F9C">
        <w:rPr>
          <w:rFonts w:ascii="Arial" w:hAnsi="Arial" w:cs="Arial"/>
          <w:color w:val="373535"/>
          <w:lang w:val="es-ES"/>
        </w:rPr>
        <w:t xml:space="preserve"> </w:t>
      </w:r>
      <w:r w:rsidRPr="00D74F9C">
        <w:rPr>
          <w:rFonts w:ascii="Arial" w:hAnsi="Arial" w:cs="Arial"/>
          <w:color w:val="373535"/>
          <w:lang w:val="es-ES"/>
        </w:rPr>
        <w:t>oneroso</w:t>
      </w:r>
      <w:ins w:id="720" w:author="PC" w:date="2019-02-16T11:15:00Z">
        <w:r w:rsidR="00E3737C">
          <w:rPr>
            <w:rFonts w:ascii="Arial" w:hAnsi="Arial" w:cs="Arial"/>
            <w:color w:val="373535"/>
            <w:lang w:val="es-ES"/>
          </w:rPr>
          <w:t>, desarrollándose a través del correspondiente reglamento o procedimiento, aprobado por la Junta de Gobierno, los casos de indemnización por prestación de servicios, asistencia, etc</w:t>
        </w:r>
      </w:ins>
      <w:r w:rsidRPr="00D74F9C">
        <w:rPr>
          <w:rFonts w:ascii="Arial" w:hAnsi="Arial" w:cs="Arial"/>
          <w:color w:val="373535"/>
          <w:lang w:val="es-ES"/>
        </w:rPr>
        <w:t>.</w:t>
      </w:r>
    </w:p>
    <w:p w:rsidR="003E46BC" w:rsidRDefault="003E46BC" w:rsidP="00D74F9C">
      <w:pPr>
        <w:ind w:firstLine="709"/>
        <w:jc w:val="both"/>
        <w:rPr>
          <w:ins w:id="721" w:author="PC" w:date="2019-02-16T20:18:00Z"/>
          <w:rFonts w:ascii="Arial" w:hAnsi="Arial" w:cs="Arial"/>
          <w:color w:val="373535"/>
          <w:lang w:val="es-ES"/>
        </w:rPr>
      </w:pPr>
    </w:p>
    <w:p w:rsidR="00F74AE9" w:rsidRPr="005A2574" w:rsidRDefault="00F74AE9" w:rsidP="00F74AE9">
      <w:pPr>
        <w:ind w:firstLine="709"/>
        <w:jc w:val="both"/>
        <w:rPr>
          <w:ins w:id="722" w:author="PC" w:date="2019-02-16T20:32:00Z"/>
          <w:rFonts w:ascii="Arial" w:hAnsi="Arial" w:cs="Arial"/>
          <w:b/>
          <w:color w:val="373535"/>
          <w:lang w:val="es-ES"/>
        </w:rPr>
      </w:pPr>
      <w:ins w:id="723" w:author="PC" w:date="2019-02-16T20:32:00Z">
        <w:r w:rsidRPr="005A2574">
          <w:rPr>
            <w:rFonts w:ascii="Arial" w:hAnsi="Arial" w:cs="Arial"/>
            <w:b/>
            <w:color w:val="373535"/>
            <w:lang w:val="es-ES"/>
          </w:rPr>
          <w:t>Artículo 5</w:t>
        </w:r>
        <w:r>
          <w:rPr>
            <w:rFonts w:ascii="Arial" w:hAnsi="Arial" w:cs="Arial"/>
            <w:b/>
            <w:color w:val="373535"/>
            <w:lang w:val="es-ES"/>
          </w:rPr>
          <w:t>9º. Ventanilla única</w:t>
        </w:r>
        <w:r w:rsidRPr="005A2574">
          <w:rPr>
            <w:rFonts w:ascii="Arial" w:hAnsi="Arial" w:cs="Arial"/>
            <w:b/>
            <w:color w:val="373535"/>
            <w:lang w:val="es-ES"/>
          </w:rPr>
          <w:t>.</w:t>
        </w:r>
      </w:ins>
    </w:p>
    <w:p w:rsidR="000D2A02" w:rsidRDefault="00F74AE9" w:rsidP="00F74AE9">
      <w:pPr>
        <w:ind w:firstLine="709"/>
        <w:jc w:val="both"/>
        <w:rPr>
          <w:ins w:id="724" w:author="PC" w:date="2019-02-16T22:52:00Z"/>
          <w:rFonts w:ascii="Arial" w:hAnsi="Arial" w:cs="Arial"/>
          <w:color w:val="373535"/>
          <w:lang w:val="es-ES"/>
        </w:rPr>
      </w:pPr>
      <w:ins w:id="725" w:author="PC" w:date="2019-02-16T20:33:00Z">
        <w:r>
          <w:rPr>
            <w:rFonts w:ascii="Arial" w:hAnsi="Arial" w:cs="Arial"/>
            <w:color w:val="373535"/>
            <w:lang w:val="es-ES"/>
          </w:rPr>
          <w:t>1.</w:t>
        </w:r>
      </w:ins>
      <w:ins w:id="726" w:author="PC" w:date="2019-02-16T20:18:00Z">
        <w:r>
          <w:rPr>
            <w:rFonts w:ascii="Arial" w:hAnsi="Arial" w:cs="Arial"/>
            <w:color w:val="373535"/>
            <w:lang w:val="es-ES"/>
          </w:rPr>
          <w:t xml:space="preserve"> El C</w:t>
        </w:r>
      </w:ins>
      <w:ins w:id="727" w:author="PC" w:date="2019-02-16T20:33:00Z">
        <w:r>
          <w:rPr>
            <w:rFonts w:ascii="Arial" w:hAnsi="Arial" w:cs="Arial"/>
            <w:color w:val="373535"/>
            <w:lang w:val="es-ES"/>
          </w:rPr>
          <w:t>olegio</w:t>
        </w:r>
      </w:ins>
      <w:ins w:id="728" w:author="PC" w:date="2019-02-16T20:18:00Z">
        <w:r w:rsidR="000D2A02" w:rsidRPr="00F74AE9">
          <w:rPr>
            <w:rFonts w:ascii="Arial" w:hAnsi="Arial" w:cs="Arial"/>
            <w:color w:val="373535"/>
            <w:lang w:val="es-ES"/>
          </w:rPr>
          <w:t xml:space="preserve"> </w:t>
        </w:r>
        <w:r w:rsidR="00EF1870">
          <w:rPr>
            <w:rFonts w:ascii="Arial" w:hAnsi="Arial" w:cs="Arial"/>
            <w:color w:val="373535"/>
            <w:lang w:val="es-ES"/>
          </w:rPr>
          <w:t xml:space="preserve">dispondrá </w:t>
        </w:r>
      </w:ins>
      <w:ins w:id="729" w:author="PC" w:date="2019-02-16T22:53:00Z">
        <w:r w:rsidR="00EF1870">
          <w:rPr>
            <w:rFonts w:ascii="Arial" w:hAnsi="Arial" w:cs="Arial"/>
            <w:color w:val="373535"/>
            <w:lang w:val="es-ES"/>
          </w:rPr>
          <w:t>de</w:t>
        </w:r>
      </w:ins>
      <w:ins w:id="730" w:author="PC" w:date="2019-02-16T20:18:00Z">
        <w:r w:rsidR="000D2A02" w:rsidRPr="00F74AE9">
          <w:rPr>
            <w:rFonts w:ascii="Arial" w:hAnsi="Arial" w:cs="Arial"/>
            <w:color w:val="373535"/>
            <w:lang w:val="es-ES"/>
          </w:rPr>
          <w:t xml:space="preserve"> una página </w:t>
        </w:r>
      </w:ins>
      <w:ins w:id="731" w:author="PC" w:date="2019-02-16T22:53:00Z">
        <w:r w:rsidR="00EF1870">
          <w:rPr>
            <w:rFonts w:ascii="Arial" w:hAnsi="Arial" w:cs="Arial"/>
            <w:color w:val="373535"/>
            <w:lang w:val="es-ES"/>
          </w:rPr>
          <w:t xml:space="preserve">web </w:t>
        </w:r>
      </w:ins>
      <w:ins w:id="732" w:author="PC" w:date="2019-02-16T20:18:00Z">
        <w:r w:rsidR="000D2A02" w:rsidRPr="00F74AE9">
          <w:rPr>
            <w:rFonts w:ascii="Arial" w:hAnsi="Arial" w:cs="Arial"/>
            <w:color w:val="373535"/>
            <w:lang w:val="es-ES"/>
          </w:rPr>
          <w:t>en Internet para que, a través de la ventanilla única</w:t>
        </w:r>
      </w:ins>
      <w:ins w:id="733" w:author="PC" w:date="2019-02-16T22:54:00Z">
        <w:r w:rsidR="00EF1870">
          <w:rPr>
            <w:rFonts w:ascii="Arial" w:hAnsi="Arial" w:cs="Arial"/>
            <w:color w:val="373535"/>
            <w:lang w:val="es-ES"/>
          </w:rPr>
          <w:t>, como punto de acceso electrónico único y gratuito</w:t>
        </w:r>
      </w:ins>
      <w:ins w:id="734" w:author="PC" w:date="2019-02-16T20:18:00Z">
        <w:r w:rsidR="000D2A02" w:rsidRPr="00F74AE9">
          <w:rPr>
            <w:rFonts w:ascii="Arial" w:hAnsi="Arial" w:cs="Arial"/>
            <w:color w:val="373535"/>
            <w:lang w:val="es-ES"/>
          </w:rPr>
          <w:t xml:space="preserve">, los profesionales puedan </w:t>
        </w:r>
      </w:ins>
      <w:ins w:id="735" w:author="PC" w:date="2019-02-16T22:54:00Z">
        <w:r w:rsidR="00EF1870" w:rsidRPr="00EF1870">
          <w:rPr>
            <w:rFonts w:ascii="Arial" w:hAnsi="Arial" w:cs="Arial"/>
            <w:color w:val="373535"/>
            <w:lang w:val="es-ES"/>
          </w:rPr>
          <w:t>obtener la información prevista en el artículo 10.1 de la Ley 2/1974, de Colegios Profesionales</w:t>
        </w:r>
        <w:r w:rsidR="00EF1870">
          <w:rPr>
            <w:rFonts w:ascii="Arial" w:hAnsi="Arial" w:cs="Arial"/>
            <w:color w:val="373535"/>
            <w:lang w:val="es-ES"/>
          </w:rPr>
          <w:t xml:space="preserve">, así como </w:t>
        </w:r>
      </w:ins>
      <w:ins w:id="736" w:author="PC" w:date="2019-02-16T20:18:00Z">
        <w:r w:rsidR="000D2A02" w:rsidRPr="00F74AE9">
          <w:rPr>
            <w:rFonts w:ascii="Arial" w:hAnsi="Arial" w:cs="Arial"/>
            <w:color w:val="373535"/>
            <w:lang w:val="es-ES"/>
          </w:rPr>
          <w:t>realizar todos los</w:t>
        </w:r>
      </w:ins>
      <w:ins w:id="737" w:author="PC" w:date="2019-02-16T20:33:00Z">
        <w:r>
          <w:rPr>
            <w:rFonts w:ascii="Arial" w:hAnsi="Arial" w:cs="Arial"/>
            <w:color w:val="373535"/>
            <w:lang w:val="es-ES"/>
          </w:rPr>
          <w:t xml:space="preserve"> </w:t>
        </w:r>
      </w:ins>
      <w:ins w:id="738" w:author="PC" w:date="2019-02-16T20:18:00Z">
        <w:r w:rsidR="000D2A02" w:rsidRPr="00F74AE9">
          <w:rPr>
            <w:rFonts w:ascii="Arial" w:hAnsi="Arial" w:cs="Arial"/>
            <w:color w:val="373535"/>
            <w:lang w:val="es-ES"/>
          </w:rPr>
          <w:t>trámites necesarios para la colegiación, ejercicio</w:t>
        </w:r>
      </w:ins>
      <w:ins w:id="739" w:author="PC" w:date="2019-02-16T20:34:00Z">
        <w:r>
          <w:rPr>
            <w:rFonts w:ascii="Arial" w:hAnsi="Arial" w:cs="Arial"/>
            <w:color w:val="373535"/>
            <w:lang w:val="es-ES"/>
          </w:rPr>
          <w:t xml:space="preserve"> de la profesión, visado, </w:t>
        </w:r>
      </w:ins>
      <w:ins w:id="740" w:author="PC" w:date="2019-02-16T20:33:00Z">
        <w:r>
          <w:rPr>
            <w:rFonts w:ascii="Arial" w:hAnsi="Arial" w:cs="Arial"/>
            <w:color w:val="373535"/>
            <w:lang w:val="es-ES"/>
          </w:rPr>
          <w:t>solicitud de bonificación a la formación, e</w:t>
        </w:r>
      </w:ins>
      <w:ins w:id="741" w:author="PC" w:date="2019-02-16T20:34:00Z">
        <w:r>
          <w:rPr>
            <w:rFonts w:ascii="Arial" w:hAnsi="Arial" w:cs="Arial"/>
            <w:color w:val="373535"/>
            <w:lang w:val="es-ES"/>
          </w:rPr>
          <w:t>tc.</w:t>
        </w:r>
      </w:ins>
      <w:ins w:id="742" w:author="PC" w:date="2019-02-16T20:18:00Z">
        <w:r w:rsidR="000D2A02" w:rsidRPr="00F74AE9">
          <w:rPr>
            <w:rFonts w:ascii="Arial" w:hAnsi="Arial" w:cs="Arial"/>
            <w:color w:val="373535"/>
            <w:lang w:val="es-ES"/>
          </w:rPr>
          <w:t>,</w:t>
        </w:r>
      </w:ins>
      <w:ins w:id="743" w:author="PC" w:date="2019-02-16T20:34:00Z">
        <w:r>
          <w:rPr>
            <w:rFonts w:ascii="Arial" w:hAnsi="Arial" w:cs="Arial"/>
            <w:color w:val="373535"/>
            <w:lang w:val="es-ES"/>
          </w:rPr>
          <w:t xml:space="preserve"> </w:t>
        </w:r>
      </w:ins>
      <w:ins w:id="744" w:author="PC" w:date="2019-02-16T20:18:00Z">
        <w:r w:rsidR="000D2A02" w:rsidRPr="00F74AE9">
          <w:rPr>
            <w:rFonts w:ascii="Arial" w:hAnsi="Arial" w:cs="Arial"/>
            <w:color w:val="373535"/>
            <w:lang w:val="es-ES"/>
          </w:rPr>
          <w:t>por vía electrónica y a distancia. A través de esta ventanilla única, los Ingenieros Industriales podrán de modo gratuito:</w:t>
        </w:r>
      </w:ins>
    </w:p>
    <w:p w:rsidR="000D2A02" w:rsidRPr="00F74AE9" w:rsidRDefault="00F74AE9" w:rsidP="00F74AE9">
      <w:pPr>
        <w:ind w:firstLine="709"/>
        <w:jc w:val="both"/>
        <w:rPr>
          <w:ins w:id="745" w:author="PC" w:date="2019-02-16T20:18:00Z"/>
          <w:rFonts w:ascii="Arial" w:hAnsi="Arial" w:cs="Arial"/>
          <w:color w:val="373535"/>
          <w:lang w:val="es-ES"/>
        </w:rPr>
      </w:pPr>
      <w:ins w:id="746" w:author="PC" w:date="2019-02-16T20:35:00Z">
        <w:r>
          <w:rPr>
            <w:rFonts w:ascii="Arial" w:hAnsi="Arial" w:cs="Arial"/>
            <w:color w:val="373535"/>
            <w:lang w:val="es-ES"/>
          </w:rPr>
          <w:t>a</w:t>
        </w:r>
      </w:ins>
      <w:ins w:id="747" w:author="PC" w:date="2019-02-16T20:18:00Z">
        <w:r w:rsidR="000D2A02" w:rsidRPr="00F74AE9">
          <w:rPr>
            <w:rFonts w:ascii="Arial" w:hAnsi="Arial" w:cs="Arial"/>
            <w:color w:val="373535"/>
            <w:lang w:val="es-ES"/>
          </w:rPr>
          <w:t>) Obtener toda la información y los formularios necesarios para el acceso a la actividad profesional y su ejercicio.</w:t>
        </w:r>
      </w:ins>
    </w:p>
    <w:p w:rsidR="000D2A02" w:rsidRPr="00F74AE9" w:rsidRDefault="00F74AE9" w:rsidP="00F74AE9">
      <w:pPr>
        <w:ind w:firstLine="709"/>
        <w:jc w:val="both"/>
        <w:rPr>
          <w:ins w:id="748" w:author="PC" w:date="2019-02-16T20:18:00Z"/>
          <w:rFonts w:ascii="Arial" w:hAnsi="Arial" w:cs="Arial"/>
          <w:color w:val="373535"/>
          <w:lang w:val="es-ES"/>
        </w:rPr>
      </w:pPr>
      <w:ins w:id="749" w:author="PC" w:date="2019-02-16T20:35:00Z">
        <w:r>
          <w:rPr>
            <w:rFonts w:ascii="Arial" w:hAnsi="Arial" w:cs="Arial"/>
            <w:color w:val="373535"/>
            <w:lang w:val="es-ES"/>
          </w:rPr>
          <w:t>b</w:t>
        </w:r>
      </w:ins>
      <w:ins w:id="750" w:author="PC" w:date="2019-02-16T20:18:00Z">
        <w:r w:rsidR="000D2A02" w:rsidRPr="00F74AE9">
          <w:rPr>
            <w:rFonts w:ascii="Arial" w:hAnsi="Arial" w:cs="Arial"/>
            <w:color w:val="373535"/>
            <w:lang w:val="es-ES"/>
          </w:rPr>
          <w:t>) Presentar toda la documentación y solicitudes necesarias, incluyendo la de colegiación.</w:t>
        </w:r>
      </w:ins>
    </w:p>
    <w:p w:rsidR="000D2A02" w:rsidRPr="00F74AE9" w:rsidRDefault="00F74AE9" w:rsidP="00F74AE9">
      <w:pPr>
        <w:ind w:firstLine="709"/>
        <w:jc w:val="both"/>
        <w:rPr>
          <w:ins w:id="751" w:author="PC" w:date="2019-02-16T20:18:00Z"/>
          <w:rFonts w:ascii="Arial" w:hAnsi="Arial" w:cs="Arial"/>
          <w:color w:val="373535"/>
          <w:lang w:val="es-ES"/>
        </w:rPr>
      </w:pPr>
      <w:ins w:id="752" w:author="PC" w:date="2019-02-16T20:35:00Z">
        <w:r>
          <w:rPr>
            <w:rFonts w:ascii="Arial" w:hAnsi="Arial" w:cs="Arial"/>
            <w:color w:val="373535"/>
            <w:lang w:val="es-ES"/>
          </w:rPr>
          <w:t>c</w:t>
        </w:r>
      </w:ins>
      <w:ins w:id="753" w:author="PC" w:date="2019-02-16T20:18:00Z">
        <w:r w:rsidR="000D2A02" w:rsidRPr="00F74AE9">
          <w:rPr>
            <w:rFonts w:ascii="Arial" w:hAnsi="Arial" w:cs="Arial"/>
            <w:color w:val="373535"/>
            <w:lang w:val="es-ES"/>
          </w:rPr>
          <w:t>) Conocer el estado de tramitación de los procedimientos en los que tenga consideración de interesado y recibir la</w:t>
        </w:r>
      </w:ins>
      <w:ins w:id="754" w:author="PC" w:date="2019-02-16T20:34:00Z">
        <w:r>
          <w:rPr>
            <w:rFonts w:ascii="Arial" w:hAnsi="Arial" w:cs="Arial"/>
            <w:color w:val="373535"/>
            <w:lang w:val="es-ES"/>
          </w:rPr>
          <w:t xml:space="preserve"> </w:t>
        </w:r>
      </w:ins>
      <w:ins w:id="755" w:author="PC" w:date="2019-02-16T20:18:00Z">
        <w:r w:rsidR="000D2A02" w:rsidRPr="00F74AE9">
          <w:rPr>
            <w:rFonts w:ascii="Arial" w:hAnsi="Arial" w:cs="Arial"/>
            <w:color w:val="373535"/>
            <w:lang w:val="es-ES"/>
          </w:rPr>
          <w:t>notificación de los actos de trámite preceptivos y la resolución de los procedimientos, incluida la de los expedientes</w:t>
        </w:r>
      </w:ins>
      <w:ins w:id="756" w:author="PC" w:date="2019-02-16T20:35:00Z">
        <w:r>
          <w:rPr>
            <w:rFonts w:ascii="Arial" w:hAnsi="Arial" w:cs="Arial"/>
            <w:color w:val="373535"/>
            <w:lang w:val="es-ES"/>
          </w:rPr>
          <w:t xml:space="preserve"> </w:t>
        </w:r>
      </w:ins>
      <w:ins w:id="757" w:author="PC" w:date="2019-02-16T20:18:00Z">
        <w:r w:rsidR="000D2A02" w:rsidRPr="00F74AE9">
          <w:rPr>
            <w:rFonts w:ascii="Arial" w:hAnsi="Arial" w:cs="Arial"/>
            <w:color w:val="373535"/>
            <w:lang w:val="es-ES"/>
          </w:rPr>
          <w:t>disciplinarios cuando no fuera posible por otros medios.</w:t>
        </w:r>
      </w:ins>
    </w:p>
    <w:p w:rsidR="000D2A02" w:rsidRPr="00F74AE9" w:rsidRDefault="00F74AE9" w:rsidP="00F74AE9">
      <w:pPr>
        <w:ind w:firstLine="709"/>
        <w:jc w:val="both"/>
        <w:rPr>
          <w:ins w:id="758" w:author="PC" w:date="2019-02-16T20:18:00Z"/>
          <w:rFonts w:ascii="Arial" w:hAnsi="Arial" w:cs="Arial"/>
          <w:color w:val="373535"/>
          <w:lang w:val="es-ES"/>
        </w:rPr>
      </w:pPr>
      <w:ins w:id="759" w:author="PC" w:date="2019-02-16T20:35:00Z">
        <w:r>
          <w:rPr>
            <w:rFonts w:ascii="Arial" w:hAnsi="Arial" w:cs="Arial"/>
            <w:color w:val="373535"/>
            <w:lang w:val="es-ES"/>
          </w:rPr>
          <w:t>2</w:t>
        </w:r>
      </w:ins>
      <w:ins w:id="760" w:author="PC" w:date="2019-02-16T20:18:00Z">
        <w:r w:rsidR="000D2A02" w:rsidRPr="00F74AE9">
          <w:rPr>
            <w:rFonts w:ascii="Arial" w:hAnsi="Arial" w:cs="Arial"/>
            <w:color w:val="373535"/>
            <w:lang w:val="es-ES"/>
          </w:rPr>
          <w:t>. Para la mejor defensa de los derechos de los consumidores y usuarios, el C</w:t>
        </w:r>
      </w:ins>
      <w:ins w:id="761" w:author="PC" w:date="2019-02-16T20:35:00Z">
        <w:r>
          <w:rPr>
            <w:rFonts w:ascii="Arial" w:hAnsi="Arial" w:cs="Arial"/>
            <w:color w:val="373535"/>
            <w:lang w:val="es-ES"/>
          </w:rPr>
          <w:t>olegio</w:t>
        </w:r>
      </w:ins>
      <w:ins w:id="762" w:author="PC" w:date="2019-02-16T20:18:00Z">
        <w:r w:rsidR="000D2A02" w:rsidRPr="00F74AE9">
          <w:rPr>
            <w:rFonts w:ascii="Arial" w:hAnsi="Arial" w:cs="Arial"/>
            <w:color w:val="373535"/>
            <w:lang w:val="es-ES"/>
          </w:rPr>
          <w:t>, a través de la ventanilla única, ofrecerá la</w:t>
        </w:r>
      </w:ins>
      <w:ins w:id="763" w:author="PC" w:date="2019-02-16T20:35:00Z">
        <w:r>
          <w:rPr>
            <w:rFonts w:ascii="Arial" w:hAnsi="Arial" w:cs="Arial"/>
            <w:color w:val="373535"/>
            <w:lang w:val="es-ES"/>
          </w:rPr>
          <w:t xml:space="preserve"> </w:t>
        </w:r>
      </w:ins>
      <w:ins w:id="764" w:author="PC" w:date="2019-02-16T20:18:00Z">
        <w:r w:rsidR="000D2A02" w:rsidRPr="00F74AE9">
          <w:rPr>
            <w:rFonts w:ascii="Arial" w:hAnsi="Arial" w:cs="Arial"/>
            <w:color w:val="373535"/>
            <w:lang w:val="es-ES"/>
          </w:rPr>
          <w:t>siguiente información, que deberá ser clara, inequívoca y gratuita:</w:t>
        </w:r>
      </w:ins>
    </w:p>
    <w:p w:rsidR="000D2A02" w:rsidRPr="00F74AE9" w:rsidRDefault="00F74AE9" w:rsidP="00F74AE9">
      <w:pPr>
        <w:ind w:firstLine="709"/>
        <w:jc w:val="both"/>
        <w:rPr>
          <w:ins w:id="765" w:author="PC" w:date="2019-02-16T20:18:00Z"/>
          <w:rFonts w:ascii="Arial" w:hAnsi="Arial" w:cs="Arial"/>
          <w:color w:val="373535"/>
          <w:lang w:val="es-ES"/>
        </w:rPr>
      </w:pPr>
      <w:ins w:id="766" w:author="PC" w:date="2019-02-16T20:35:00Z">
        <w:r>
          <w:rPr>
            <w:rFonts w:ascii="Arial" w:hAnsi="Arial" w:cs="Arial"/>
            <w:color w:val="373535"/>
            <w:lang w:val="es-ES"/>
          </w:rPr>
          <w:t>a</w:t>
        </w:r>
      </w:ins>
      <w:ins w:id="767" w:author="PC" w:date="2019-02-16T20:18:00Z">
        <w:r w:rsidR="000D2A02" w:rsidRPr="00F74AE9">
          <w:rPr>
            <w:rFonts w:ascii="Arial" w:hAnsi="Arial" w:cs="Arial"/>
            <w:color w:val="373535"/>
            <w:lang w:val="es-ES"/>
          </w:rPr>
          <w:t>) El acceso al Registro de Colegiados, que estará permanentemente actualizado y en el que constarán, al menos, el nombre</w:t>
        </w:r>
      </w:ins>
      <w:ins w:id="768" w:author="PC" w:date="2019-02-16T20:32:00Z">
        <w:r w:rsidRPr="00F74AE9">
          <w:rPr>
            <w:rFonts w:ascii="Arial" w:hAnsi="Arial" w:cs="Arial"/>
            <w:color w:val="373535"/>
            <w:lang w:val="es-ES"/>
          </w:rPr>
          <w:t xml:space="preserve"> </w:t>
        </w:r>
      </w:ins>
      <w:ins w:id="769" w:author="PC" w:date="2019-02-16T20:18:00Z">
        <w:r w:rsidR="000D2A02" w:rsidRPr="00F74AE9">
          <w:rPr>
            <w:rFonts w:ascii="Arial" w:hAnsi="Arial" w:cs="Arial"/>
            <w:color w:val="373535"/>
            <w:lang w:val="es-ES"/>
          </w:rPr>
          <w:t>y apellidos, número de colegiación, títulos oficiales de los que estén en posesión, domicilio profesional y situación de</w:t>
        </w:r>
      </w:ins>
      <w:ins w:id="770" w:author="PC" w:date="2019-02-16T20:35:00Z">
        <w:r>
          <w:rPr>
            <w:rFonts w:ascii="Arial" w:hAnsi="Arial" w:cs="Arial"/>
            <w:color w:val="373535"/>
            <w:lang w:val="es-ES"/>
          </w:rPr>
          <w:t xml:space="preserve"> </w:t>
        </w:r>
      </w:ins>
      <w:ins w:id="771" w:author="PC" w:date="2019-02-16T20:18:00Z">
        <w:r w:rsidR="000D2A02" w:rsidRPr="00F74AE9">
          <w:rPr>
            <w:rFonts w:ascii="Arial" w:hAnsi="Arial" w:cs="Arial"/>
            <w:color w:val="373535"/>
            <w:lang w:val="es-ES"/>
          </w:rPr>
          <w:t>habilitación profesional.</w:t>
        </w:r>
      </w:ins>
    </w:p>
    <w:p w:rsidR="000D2A02" w:rsidRPr="00F74AE9" w:rsidRDefault="00F74AE9" w:rsidP="00F74AE9">
      <w:pPr>
        <w:ind w:firstLine="709"/>
        <w:jc w:val="both"/>
        <w:rPr>
          <w:ins w:id="772" w:author="PC" w:date="2019-02-16T20:18:00Z"/>
          <w:rFonts w:ascii="Arial" w:hAnsi="Arial" w:cs="Arial"/>
          <w:color w:val="373535"/>
          <w:lang w:val="es-ES"/>
        </w:rPr>
      </w:pPr>
      <w:ins w:id="773" w:author="PC" w:date="2019-02-16T20:35:00Z">
        <w:r>
          <w:rPr>
            <w:rFonts w:ascii="Arial" w:hAnsi="Arial" w:cs="Arial"/>
            <w:color w:val="373535"/>
            <w:lang w:val="es-ES"/>
          </w:rPr>
          <w:t>b</w:t>
        </w:r>
      </w:ins>
      <w:ins w:id="774" w:author="PC" w:date="2019-02-16T20:18:00Z">
        <w:r w:rsidR="000D2A02" w:rsidRPr="00F74AE9">
          <w:rPr>
            <w:rFonts w:ascii="Arial" w:hAnsi="Arial" w:cs="Arial"/>
            <w:color w:val="373535"/>
            <w:lang w:val="es-ES"/>
          </w:rPr>
          <w:t>) El acceso al Registro de Sociedades Profesionales, con el contenido señalado por la ley y por estos Estatutos.</w:t>
        </w:r>
      </w:ins>
    </w:p>
    <w:p w:rsidR="000D2A02" w:rsidRPr="00F74AE9" w:rsidRDefault="00F74AE9" w:rsidP="00F74AE9">
      <w:pPr>
        <w:ind w:firstLine="709"/>
        <w:jc w:val="both"/>
        <w:rPr>
          <w:ins w:id="775" w:author="PC" w:date="2019-02-16T20:18:00Z"/>
          <w:rFonts w:ascii="Arial" w:hAnsi="Arial" w:cs="Arial"/>
          <w:color w:val="373535"/>
          <w:lang w:val="es-ES"/>
        </w:rPr>
      </w:pPr>
      <w:ins w:id="776" w:author="PC" w:date="2019-02-16T20:35:00Z">
        <w:r>
          <w:rPr>
            <w:rFonts w:ascii="Arial" w:hAnsi="Arial" w:cs="Arial"/>
            <w:color w:val="373535"/>
            <w:lang w:val="es-ES"/>
          </w:rPr>
          <w:t>c</w:t>
        </w:r>
      </w:ins>
      <w:ins w:id="777" w:author="PC" w:date="2019-02-16T20:18:00Z">
        <w:r w:rsidR="000D2A02" w:rsidRPr="00F74AE9">
          <w:rPr>
            <w:rFonts w:ascii="Arial" w:hAnsi="Arial" w:cs="Arial"/>
            <w:color w:val="373535"/>
            <w:lang w:val="es-ES"/>
          </w:rPr>
          <w:t>) Las vías de reclamación y los recursos que podrán interponerse en caso de conflicto entre el consumidor o usuario y un</w:t>
        </w:r>
      </w:ins>
      <w:ins w:id="778" w:author="PC" w:date="2019-02-16T20:35:00Z">
        <w:r>
          <w:rPr>
            <w:rFonts w:ascii="Arial" w:hAnsi="Arial" w:cs="Arial"/>
            <w:color w:val="373535"/>
            <w:lang w:val="es-ES"/>
          </w:rPr>
          <w:t xml:space="preserve"> </w:t>
        </w:r>
      </w:ins>
      <w:ins w:id="779" w:author="PC" w:date="2019-02-16T20:18:00Z">
        <w:r w:rsidR="000D2A02" w:rsidRPr="00F74AE9">
          <w:rPr>
            <w:rFonts w:ascii="Arial" w:hAnsi="Arial" w:cs="Arial"/>
            <w:color w:val="373535"/>
            <w:lang w:val="es-ES"/>
          </w:rPr>
          <w:t>colegiado o el Colegio Profesional.</w:t>
        </w:r>
      </w:ins>
    </w:p>
    <w:p w:rsidR="000D2A02" w:rsidRPr="00F74AE9" w:rsidRDefault="00F74AE9" w:rsidP="00F74AE9">
      <w:pPr>
        <w:ind w:firstLine="709"/>
        <w:jc w:val="both"/>
        <w:rPr>
          <w:ins w:id="780" w:author="PC" w:date="2019-02-16T20:18:00Z"/>
          <w:rFonts w:ascii="Arial" w:hAnsi="Arial" w:cs="Arial"/>
          <w:color w:val="373535"/>
          <w:lang w:val="es-ES"/>
        </w:rPr>
      </w:pPr>
      <w:ins w:id="781" w:author="PC" w:date="2019-02-16T20:36:00Z">
        <w:r>
          <w:rPr>
            <w:rFonts w:ascii="Arial" w:hAnsi="Arial" w:cs="Arial"/>
            <w:color w:val="373535"/>
            <w:lang w:val="es-ES"/>
          </w:rPr>
          <w:t>d</w:t>
        </w:r>
      </w:ins>
      <w:ins w:id="782" w:author="PC" w:date="2019-02-16T20:18:00Z">
        <w:r w:rsidR="000D2A02" w:rsidRPr="00F74AE9">
          <w:rPr>
            <w:rFonts w:ascii="Arial" w:hAnsi="Arial" w:cs="Arial"/>
            <w:color w:val="373535"/>
            <w:lang w:val="es-ES"/>
          </w:rPr>
          <w:t>) Los datos de las asociaciones u organizaciones de consumidores y usuarios a las que los destinatarios de los servicios</w:t>
        </w:r>
      </w:ins>
      <w:ins w:id="783" w:author="PC" w:date="2019-02-16T20:36:00Z">
        <w:r>
          <w:rPr>
            <w:rFonts w:ascii="Arial" w:hAnsi="Arial" w:cs="Arial"/>
            <w:color w:val="373535"/>
            <w:lang w:val="es-ES"/>
          </w:rPr>
          <w:t xml:space="preserve"> </w:t>
        </w:r>
      </w:ins>
      <w:ins w:id="784" w:author="PC" w:date="2019-02-16T20:18:00Z">
        <w:r w:rsidR="000D2A02" w:rsidRPr="00F74AE9">
          <w:rPr>
            <w:rFonts w:ascii="Arial" w:hAnsi="Arial" w:cs="Arial"/>
            <w:color w:val="373535"/>
            <w:lang w:val="es-ES"/>
          </w:rPr>
          <w:t>profesionales pueden dirigirse para obtener asistencia.</w:t>
        </w:r>
      </w:ins>
    </w:p>
    <w:p w:rsidR="000D2A02" w:rsidRDefault="00F74AE9" w:rsidP="00F74AE9">
      <w:pPr>
        <w:ind w:firstLine="709"/>
        <w:jc w:val="both"/>
        <w:rPr>
          <w:ins w:id="785" w:author="PC" w:date="2019-02-16T22:55:00Z"/>
          <w:rFonts w:ascii="Arial" w:hAnsi="Arial" w:cs="Arial"/>
          <w:color w:val="373535"/>
          <w:lang w:val="es-ES"/>
        </w:rPr>
      </w:pPr>
      <w:ins w:id="786" w:author="PC" w:date="2019-02-16T20:36:00Z">
        <w:r>
          <w:rPr>
            <w:rFonts w:ascii="Arial" w:hAnsi="Arial" w:cs="Arial"/>
            <w:color w:val="373535"/>
            <w:lang w:val="es-ES"/>
          </w:rPr>
          <w:t>e</w:t>
        </w:r>
      </w:ins>
      <w:ins w:id="787" w:author="PC" w:date="2019-02-16T20:18:00Z">
        <w:r w:rsidR="000D2A02" w:rsidRPr="00F74AE9">
          <w:rPr>
            <w:rFonts w:ascii="Arial" w:hAnsi="Arial" w:cs="Arial"/>
            <w:color w:val="373535"/>
            <w:lang w:val="es-ES"/>
          </w:rPr>
          <w:t>) El contenido del Código Deontológico del C</w:t>
        </w:r>
      </w:ins>
      <w:ins w:id="788" w:author="PC" w:date="2019-02-16T20:36:00Z">
        <w:r>
          <w:rPr>
            <w:rFonts w:ascii="Arial" w:hAnsi="Arial" w:cs="Arial"/>
            <w:color w:val="373535"/>
            <w:lang w:val="es-ES"/>
          </w:rPr>
          <w:t xml:space="preserve">olegio, así como el Reglamento de Régimen Interno, </w:t>
        </w:r>
        <w:r w:rsidR="0061335F">
          <w:rPr>
            <w:rFonts w:ascii="Arial" w:hAnsi="Arial" w:cs="Arial"/>
            <w:color w:val="373535"/>
            <w:lang w:val="es-ES"/>
          </w:rPr>
          <w:t>cuando exista</w:t>
        </w:r>
      </w:ins>
      <w:ins w:id="789" w:author="PC" w:date="2019-02-16T20:18:00Z">
        <w:r w:rsidR="000D2A02" w:rsidRPr="00F74AE9">
          <w:rPr>
            <w:rFonts w:ascii="Arial" w:hAnsi="Arial" w:cs="Arial"/>
            <w:color w:val="373535"/>
            <w:lang w:val="es-ES"/>
          </w:rPr>
          <w:t>.</w:t>
        </w:r>
      </w:ins>
    </w:p>
    <w:p w:rsidR="00EF1870" w:rsidRDefault="00EF1870" w:rsidP="00F74AE9">
      <w:pPr>
        <w:ind w:firstLine="709"/>
        <w:jc w:val="both"/>
        <w:rPr>
          <w:ins w:id="790" w:author="PC" w:date="2019-02-16T22:55:00Z"/>
          <w:rFonts w:ascii="Arial" w:hAnsi="Arial" w:cs="Arial"/>
          <w:color w:val="373535"/>
          <w:lang w:val="es-ES"/>
        </w:rPr>
      </w:pPr>
      <w:ins w:id="791" w:author="PC" w:date="2019-02-16T22:55:00Z">
        <w:r>
          <w:rPr>
            <w:rFonts w:ascii="Arial" w:hAnsi="Arial" w:cs="Arial"/>
            <w:color w:val="373535"/>
            <w:lang w:val="es-ES"/>
          </w:rPr>
          <w:t>3. A</w:t>
        </w:r>
        <w:r w:rsidRPr="00EF1870">
          <w:rPr>
            <w:rFonts w:ascii="Arial" w:hAnsi="Arial" w:cs="Arial"/>
            <w:color w:val="373535"/>
            <w:lang w:val="es-ES"/>
          </w:rPr>
          <w:t xml:space="preserve"> través de la Ventanilla Única se podrá poner en conocimiento de los colegiados toda la información sobre la actividad del C</w:t>
        </w:r>
        <w:r>
          <w:rPr>
            <w:rFonts w:ascii="Arial" w:hAnsi="Arial" w:cs="Arial"/>
            <w:color w:val="373535"/>
            <w:lang w:val="es-ES"/>
          </w:rPr>
          <w:t>olegio</w:t>
        </w:r>
        <w:r w:rsidRPr="00EF1870">
          <w:rPr>
            <w:rFonts w:ascii="Arial" w:hAnsi="Arial" w:cs="Arial"/>
            <w:color w:val="373535"/>
            <w:lang w:val="es-ES"/>
          </w:rPr>
          <w:t>, así como las convocatorias a las Juntas Generales Ordinarias y Extraordinarias, y cualquier otra notificación cuando no sea posib</w:t>
        </w:r>
        <w:r>
          <w:rPr>
            <w:rFonts w:ascii="Arial" w:hAnsi="Arial" w:cs="Arial"/>
            <w:color w:val="373535"/>
            <w:lang w:val="es-ES"/>
          </w:rPr>
          <w:t>le realizarla por otros medios.</w:t>
        </w:r>
      </w:ins>
    </w:p>
    <w:p w:rsidR="000D2A02" w:rsidRPr="00F74AE9" w:rsidRDefault="00EF1870" w:rsidP="00F74AE9">
      <w:pPr>
        <w:ind w:firstLine="709"/>
        <w:jc w:val="both"/>
        <w:rPr>
          <w:ins w:id="792" w:author="PC" w:date="2019-02-16T20:32:00Z"/>
          <w:rFonts w:ascii="Arial" w:hAnsi="Arial" w:cs="Arial"/>
          <w:color w:val="373535"/>
          <w:lang w:val="es-ES"/>
        </w:rPr>
      </w:pPr>
      <w:ins w:id="793" w:author="PC" w:date="2019-02-16T22:56:00Z">
        <w:r>
          <w:rPr>
            <w:rFonts w:ascii="Arial" w:hAnsi="Arial" w:cs="Arial"/>
            <w:color w:val="373535"/>
            <w:lang w:val="es-ES"/>
          </w:rPr>
          <w:t>4</w:t>
        </w:r>
      </w:ins>
      <w:ins w:id="794" w:author="PC" w:date="2019-02-16T20:18:00Z">
        <w:r w:rsidR="000D2A02" w:rsidRPr="00F74AE9">
          <w:rPr>
            <w:rFonts w:ascii="Arial" w:hAnsi="Arial" w:cs="Arial"/>
            <w:color w:val="373535"/>
            <w:lang w:val="es-ES"/>
          </w:rPr>
          <w:t>. El C</w:t>
        </w:r>
      </w:ins>
      <w:ins w:id="795" w:author="PC" w:date="2019-02-16T20:36:00Z">
        <w:r w:rsidR="0061335F">
          <w:rPr>
            <w:rFonts w:ascii="Arial" w:hAnsi="Arial" w:cs="Arial"/>
            <w:color w:val="373535"/>
            <w:lang w:val="es-ES"/>
          </w:rPr>
          <w:t>olegio</w:t>
        </w:r>
      </w:ins>
      <w:ins w:id="796" w:author="PC" w:date="2019-02-16T20:18:00Z">
        <w:r w:rsidR="000D2A02" w:rsidRPr="00F74AE9">
          <w:rPr>
            <w:rFonts w:ascii="Arial" w:hAnsi="Arial" w:cs="Arial"/>
            <w:color w:val="373535"/>
            <w:lang w:val="es-ES"/>
          </w:rPr>
          <w:t xml:space="preserve"> mantendrá las tecnologías precisas y las plataformas tecnológicas que garanticen la interoperabilidad entre los distintos</w:t>
        </w:r>
      </w:ins>
      <w:ins w:id="797" w:author="PC" w:date="2019-02-16T20:37:00Z">
        <w:r w:rsidR="0061335F">
          <w:rPr>
            <w:rFonts w:ascii="Arial" w:hAnsi="Arial" w:cs="Arial"/>
            <w:color w:val="373535"/>
            <w:lang w:val="es-ES"/>
          </w:rPr>
          <w:t xml:space="preserve"> </w:t>
        </w:r>
      </w:ins>
      <w:ins w:id="798" w:author="PC" w:date="2019-02-16T20:18:00Z">
        <w:r w:rsidR="000D2A02" w:rsidRPr="00F74AE9">
          <w:rPr>
            <w:rFonts w:ascii="Arial" w:hAnsi="Arial" w:cs="Arial"/>
            <w:color w:val="373535"/>
            <w:lang w:val="es-ES"/>
          </w:rPr>
          <w:t xml:space="preserve">sistemas y el acceso de las </w:t>
        </w:r>
        <w:r w:rsidR="000D2A02" w:rsidRPr="00F74AE9">
          <w:rPr>
            <w:rFonts w:ascii="Arial" w:hAnsi="Arial" w:cs="Arial"/>
            <w:color w:val="373535"/>
            <w:lang w:val="es-ES"/>
          </w:rPr>
          <w:lastRenderedPageBreak/>
          <w:t>personas discapacitadas. Por su parte, el C</w:t>
        </w:r>
      </w:ins>
      <w:ins w:id="799" w:author="PC" w:date="2019-02-16T20:37:00Z">
        <w:r w:rsidR="0061335F">
          <w:rPr>
            <w:rFonts w:ascii="Arial" w:hAnsi="Arial" w:cs="Arial"/>
            <w:color w:val="373535"/>
            <w:lang w:val="es-ES"/>
          </w:rPr>
          <w:t>olegio</w:t>
        </w:r>
      </w:ins>
      <w:ins w:id="800" w:author="PC" w:date="2019-02-16T20:18:00Z">
        <w:r w:rsidR="000D2A02" w:rsidRPr="00F74AE9">
          <w:rPr>
            <w:rFonts w:ascii="Arial" w:hAnsi="Arial" w:cs="Arial"/>
            <w:color w:val="373535"/>
            <w:lang w:val="es-ES"/>
          </w:rPr>
          <w:t xml:space="preserve"> pondrá en marcha los mecanismos de coordinación y</w:t>
        </w:r>
      </w:ins>
      <w:ins w:id="801" w:author="PC" w:date="2019-02-16T20:37:00Z">
        <w:r w:rsidR="0061335F">
          <w:rPr>
            <w:rFonts w:ascii="Arial" w:hAnsi="Arial" w:cs="Arial"/>
            <w:color w:val="373535"/>
            <w:lang w:val="es-ES"/>
          </w:rPr>
          <w:t xml:space="preserve"> </w:t>
        </w:r>
      </w:ins>
      <w:ins w:id="802" w:author="PC" w:date="2019-02-16T20:18:00Z">
        <w:r w:rsidR="000D2A02" w:rsidRPr="00F74AE9">
          <w:rPr>
            <w:rFonts w:ascii="Arial" w:hAnsi="Arial" w:cs="Arial"/>
            <w:color w:val="373535"/>
            <w:lang w:val="es-ES"/>
          </w:rPr>
          <w:t>colaboración necesarios, incluso con otras corporaciones profesionales.</w:t>
        </w:r>
      </w:ins>
    </w:p>
    <w:p w:rsidR="001150A5" w:rsidRDefault="001150A5" w:rsidP="001150A5">
      <w:pPr>
        <w:ind w:firstLine="709"/>
        <w:jc w:val="both"/>
        <w:rPr>
          <w:ins w:id="803" w:author="PC" w:date="2019-02-16T20:37:00Z"/>
          <w:rFonts w:ascii="Arial" w:hAnsi="Arial" w:cs="Arial"/>
          <w:color w:val="373535"/>
          <w:lang w:val="es-ES"/>
        </w:rPr>
      </w:pPr>
    </w:p>
    <w:p w:rsidR="001150A5" w:rsidRPr="005A2574" w:rsidRDefault="001150A5" w:rsidP="001150A5">
      <w:pPr>
        <w:ind w:firstLine="709"/>
        <w:jc w:val="both"/>
        <w:rPr>
          <w:ins w:id="804" w:author="PC" w:date="2019-02-16T20:37:00Z"/>
          <w:rFonts w:ascii="Arial" w:hAnsi="Arial" w:cs="Arial"/>
          <w:b/>
          <w:color w:val="373535"/>
          <w:lang w:val="es-ES"/>
        </w:rPr>
      </w:pPr>
      <w:ins w:id="805" w:author="PC" w:date="2019-02-16T20:37:00Z">
        <w:r>
          <w:rPr>
            <w:rFonts w:ascii="Arial" w:hAnsi="Arial" w:cs="Arial"/>
            <w:b/>
            <w:color w:val="373535"/>
            <w:lang w:val="es-ES"/>
          </w:rPr>
          <w:t>Artículo 60º. Memoria anual</w:t>
        </w:r>
        <w:r w:rsidRPr="005A2574">
          <w:rPr>
            <w:rFonts w:ascii="Arial" w:hAnsi="Arial" w:cs="Arial"/>
            <w:b/>
            <w:color w:val="373535"/>
            <w:lang w:val="es-ES"/>
          </w:rPr>
          <w:t>.</w:t>
        </w:r>
      </w:ins>
    </w:p>
    <w:p w:rsidR="000D2A02" w:rsidRPr="001150A5" w:rsidRDefault="001150A5" w:rsidP="001150A5">
      <w:pPr>
        <w:ind w:firstLine="709"/>
        <w:jc w:val="both"/>
        <w:rPr>
          <w:ins w:id="806" w:author="PC" w:date="2019-02-16T20:18:00Z"/>
          <w:rFonts w:ascii="Arial" w:hAnsi="Arial" w:cs="Arial"/>
          <w:color w:val="373535"/>
          <w:lang w:val="es-ES"/>
        </w:rPr>
      </w:pPr>
      <w:ins w:id="807" w:author="PC" w:date="2019-02-16T20:38:00Z">
        <w:r>
          <w:rPr>
            <w:rFonts w:ascii="Arial" w:hAnsi="Arial" w:cs="Arial"/>
            <w:color w:val="373535"/>
            <w:lang w:val="es-ES"/>
          </w:rPr>
          <w:t>1</w:t>
        </w:r>
      </w:ins>
      <w:ins w:id="808" w:author="PC" w:date="2019-02-16T20:18:00Z">
        <w:r w:rsidR="000D2A02" w:rsidRPr="001150A5">
          <w:rPr>
            <w:rFonts w:ascii="Arial" w:hAnsi="Arial" w:cs="Arial"/>
            <w:color w:val="373535"/>
            <w:lang w:val="es-ES"/>
          </w:rPr>
          <w:t>.- El C</w:t>
        </w:r>
      </w:ins>
      <w:ins w:id="809" w:author="PC" w:date="2019-02-16T20:38:00Z">
        <w:r>
          <w:rPr>
            <w:rFonts w:ascii="Arial" w:hAnsi="Arial" w:cs="Arial"/>
            <w:color w:val="373535"/>
            <w:lang w:val="es-ES"/>
          </w:rPr>
          <w:t>olegio</w:t>
        </w:r>
      </w:ins>
      <w:ins w:id="810" w:author="PC" w:date="2019-02-16T20:18:00Z">
        <w:r w:rsidR="000D2A02" w:rsidRPr="001150A5">
          <w:rPr>
            <w:rFonts w:ascii="Arial" w:hAnsi="Arial" w:cs="Arial"/>
            <w:color w:val="373535"/>
            <w:lang w:val="es-ES"/>
          </w:rPr>
          <w:t xml:space="preserve"> está sujeto al principio de transparencia en su gestión; a tal fin, la Junta de Gobierno elaborará, y la Junta</w:t>
        </w:r>
      </w:ins>
      <w:ins w:id="811" w:author="PC" w:date="2019-02-16T20:38:00Z">
        <w:r>
          <w:rPr>
            <w:rFonts w:ascii="Arial" w:hAnsi="Arial" w:cs="Arial"/>
            <w:color w:val="373535"/>
            <w:lang w:val="es-ES"/>
          </w:rPr>
          <w:t xml:space="preserve"> </w:t>
        </w:r>
      </w:ins>
      <w:ins w:id="812" w:author="PC" w:date="2019-02-16T20:18:00Z">
        <w:r w:rsidR="000D2A02" w:rsidRPr="001150A5">
          <w:rPr>
            <w:rFonts w:ascii="Arial" w:hAnsi="Arial" w:cs="Arial"/>
            <w:color w:val="373535"/>
            <w:lang w:val="es-ES"/>
          </w:rPr>
          <w:t>General aprobará, una Memoria Anual que deberá contener</w:t>
        </w:r>
      </w:ins>
      <w:ins w:id="813" w:author="PC" w:date="2019-02-16T20:38:00Z">
        <w:r>
          <w:rPr>
            <w:rFonts w:ascii="Arial" w:hAnsi="Arial" w:cs="Arial"/>
            <w:color w:val="373535"/>
            <w:lang w:val="es-ES"/>
          </w:rPr>
          <w:t>, al menos,</w:t>
        </w:r>
      </w:ins>
      <w:ins w:id="814" w:author="PC" w:date="2019-02-16T20:18:00Z">
        <w:r w:rsidR="000D2A02" w:rsidRPr="001150A5">
          <w:rPr>
            <w:rFonts w:ascii="Arial" w:hAnsi="Arial" w:cs="Arial"/>
            <w:color w:val="373535"/>
            <w:lang w:val="es-ES"/>
          </w:rPr>
          <w:t xml:space="preserve"> la información siguiente:</w:t>
        </w:r>
      </w:ins>
    </w:p>
    <w:p w:rsidR="000D2A02" w:rsidRPr="001150A5" w:rsidRDefault="001150A5" w:rsidP="001150A5">
      <w:pPr>
        <w:ind w:firstLine="709"/>
        <w:jc w:val="both"/>
        <w:rPr>
          <w:ins w:id="815" w:author="PC" w:date="2019-02-16T20:18:00Z"/>
          <w:rFonts w:ascii="Arial" w:hAnsi="Arial" w:cs="Arial"/>
          <w:color w:val="373535"/>
          <w:lang w:val="es-ES"/>
        </w:rPr>
      </w:pPr>
      <w:ins w:id="816" w:author="PC" w:date="2019-02-16T20:38:00Z">
        <w:r>
          <w:rPr>
            <w:rFonts w:ascii="Arial" w:hAnsi="Arial" w:cs="Arial"/>
            <w:color w:val="373535"/>
            <w:lang w:val="es-ES"/>
          </w:rPr>
          <w:t>a</w:t>
        </w:r>
      </w:ins>
      <w:ins w:id="817" w:author="PC" w:date="2019-02-16T20:18:00Z">
        <w:r w:rsidR="000D2A02" w:rsidRPr="001150A5">
          <w:rPr>
            <w:rFonts w:ascii="Arial" w:hAnsi="Arial" w:cs="Arial"/>
            <w:color w:val="373535"/>
            <w:lang w:val="es-ES"/>
          </w:rPr>
          <w:t xml:space="preserve">) Informe anual de gestión económica, junto con el informe de la auditoría de cuentas incluyendo </w:t>
        </w:r>
      </w:ins>
      <w:ins w:id="818" w:author="PC" w:date="2019-02-16T20:38:00Z">
        <w:r>
          <w:rPr>
            <w:rFonts w:ascii="Arial" w:hAnsi="Arial" w:cs="Arial"/>
            <w:color w:val="373535"/>
            <w:lang w:val="es-ES"/>
          </w:rPr>
          <w:t>todas las pa</w:t>
        </w:r>
      </w:ins>
      <w:ins w:id="819" w:author="PC" w:date="2019-02-16T20:39:00Z">
        <w:r>
          <w:rPr>
            <w:rFonts w:ascii="Arial" w:hAnsi="Arial" w:cs="Arial"/>
            <w:color w:val="373535"/>
            <w:lang w:val="es-ES"/>
          </w:rPr>
          <w:t xml:space="preserve">rtidas desglosadas de ingresos y </w:t>
        </w:r>
      </w:ins>
      <w:ins w:id="820" w:author="PC" w:date="2019-02-16T20:18:00Z">
        <w:r w:rsidR="000D2A02" w:rsidRPr="001150A5">
          <w:rPr>
            <w:rFonts w:ascii="Arial" w:hAnsi="Arial" w:cs="Arial"/>
            <w:color w:val="373535"/>
            <w:lang w:val="es-ES"/>
          </w:rPr>
          <w:t>gastos.</w:t>
        </w:r>
      </w:ins>
    </w:p>
    <w:p w:rsidR="000D2A02" w:rsidRPr="001150A5" w:rsidRDefault="001150A5" w:rsidP="001150A5">
      <w:pPr>
        <w:ind w:firstLine="709"/>
        <w:jc w:val="both"/>
        <w:rPr>
          <w:ins w:id="821" w:author="PC" w:date="2019-02-16T20:18:00Z"/>
          <w:rFonts w:ascii="Arial" w:hAnsi="Arial" w:cs="Arial"/>
          <w:color w:val="373535"/>
          <w:lang w:val="es-ES"/>
        </w:rPr>
      </w:pPr>
      <w:ins w:id="822" w:author="PC" w:date="2019-02-16T20:38:00Z">
        <w:r>
          <w:rPr>
            <w:rFonts w:ascii="Arial" w:hAnsi="Arial" w:cs="Arial"/>
            <w:color w:val="373535"/>
            <w:lang w:val="es-ES"/>
          </w:rPr>
          <w:t>b</w:t>
        </w:r>
      </w:ins>
      <w:ins w:id="823" w:author="PC" w:date="2019-02-16T20:18:00Z">
        <w:r w:rsidR="000D2A02" w:rsidRPr="001150A5">
          <w:rPr>
            <w:rFonts w:ascii="Arial" w:hAnsi="Arial" w:cs="Arial"/>
            <w:color w:val="373535"/>
            <w:lang w:val="es-ES"/>
          </w:rPr>
          <w:t>) Importe de las cuotas aplicables, desglosadas por concepto y tipo de servicios prestados, y las normas para su cálculo y</w:t>
        </w:r>
      </w:ins>
      <w:ins w:id="824" w:author="PC" w:date="2019-02-16T20:39:00Z">
        <w:r>
          <w:rPr>
            <w:rFonts w:ascii="Arial" w:hAnsi="Arial" w:cs="Arial"/>
            <w:color w:val="373535"/>
            <w:lang w:val="es-ES"/>
          </w:rPr>
          <w:t xml:space="preserve"> </w:t>
        </w:r>
      </w:ins>
      <w:ins w:id="825" w:author="PC" w:date="2019-02-16T20:18:00Z">
        <w:r w:rsidR="000D2A02" w:rsidRPr="001150A5">
          <w:rPr>
            <w:rFonts w:ascii="Arial" w:hAnsi="Arial" w:cs="Arial"/>
            <w:color w:val="373535"/>
            <w:lang w:val="es-ES"/>
          </w:rPr>
          <w:t>aplicación.</w:t>
        </w:r>
      </w:ins>
    </w:p>
    <w:p w:rsidR="000D2A02" w:rsidRPr="001150A5" w:rsidRDefault="001150A5" w:rsidP="001150A5">
      <w:pPr>
        <w:ind w:firstLine="709"/>
        <w:jc w:val="both"/>
        <w:rPr>
          <w:ins w:id="826" w:author="PC" w:date="2019-02-16T20:18:00Z"/>
          <w:rFonts w:ascii="Arial" w:hAnsi="Arial" w:cs="Arial"/>
          <w:color w:val="373535"/>
          <w:lang w:val="es-ES"/>
        </w:rPr>
      </w:pPr>
      <w:ins w:id="827" w:author="PC" w:date="2019-02-16T20:39:00Z">
        <w:r>
          <w:rPr>
            <w:rFonts w:ascii="Arial" w:hAnsi="Arial" w:cs="Arial"/>
            <w:color w:val="373535"/>
            <w:lang w:val="es-ES"/>
          </w:rPr>
          <w:t>c</w:t>
        </w:r>
      </w:ins>
      <w:ins w:id="828" w:author="PC" w:date="2019-02-16T20:18:00Z">
        <w:r w:rsidR="000D2A02" w:rsidRPr="001150A5">
          <w:rPr>
            <w:rFonts w:ascii="Arial" w:hAnsi="Arial" w:cs="Arial"/>
            <w:color w:val="373535"/>
            <w:lang w:val="es-ES"/>
          </w:rPr>
          <w:t>) Información agregada y estadística sobre los procedimientos informativos y sancionadores en instrucción o firmes,</w:t>
        </w:r>
      </w:ins>
      <w:ins w:id="829" w:author="PC" w:date="2019-02-16T20:42:00Z">
        <w:r w:rsidR="007F200C">
          <w:rPr>
            <w:rFonts w:ascii="Arial" w:hAnsi="Arial" w:cs="Arial"/>
            <w:color w:val="373535"/>
            <w:lang w:val="es-ES"/>
          </w:rPr>
          <w:t xml:space="preserve"> </w:t>
        </w:r>
      </w:ins>
      <w:ins w:id="830" w:author="PC" w:date="2019-02-16T20:18:00Z">
        <w:r w:rsidR="000D2A02" w:rsidRPr="001150A5">
          <w:rPr>
            <w:rFonts w:ascii="Arial" w:hAnsi="Arial" w:cs="Arial"/>
            <w:color w:val="373535"/>
            <w:lang w:val="es-ES"/>
          </w:rPr>
          <w:t>con protección, en todo caso, de los datos de carácter personal.</w:t>
        </w:r>
      </w:ins>
    </w:p>
    <w:p w:rsidR="000D2A02" w:rsidRDefault="007F200C" w:rsidP="001150A5">
      <w:pPr>
        <w:ind w:firstLine="709"/>
        <w:jc w:val="both"/>
        <w:rPr>
          <w:ins w:id="831" w:author="PC" w:date="2019-02-16T20:40:00Z"/>
          <w:rFonts w:ascii="Arial" w:hAnsi="Arial" w:cs="Arial"/>
          <w:color w:val="373535"/>
          <w:lang w:val="es-ES"/>
        </w:rPr>
      </w:pPr>
      <w:ins w:id="832" w:author="PC" w:date="2019-02-16T20:45:00Z">
        <w:r>
          <w:rPr>
            <w:rFonts w:ascii="Arial" w:hAnsi="Arial" w:cs="Arial"/>
            <w:color w:val="373535"/>
            <w:lang w:val="es-ES"/>
          </w:rPr>
          <w:t>d</w:t>
        </w:r>
      </w:ins>
      <w:ins w:id="833" w:author="PC" w:date="2019-02-16T20:18:00Z">
        <w:r w:rsidR="000D2A02" w:rsidRPr="001150A5">
          <w:rPr>
            <w:rFonts w:ascii="Arial" w:hAnsi="Arial" w:cs="Arial"/>
            <w:color w:val="373535"/>
            <w:lang w:val="es-ES"/>
          </w:rPr>
          <w:t xml:space="preserve">) Modificaciones y actualizaciones, si las hubiere, del </w:t>
        </w:r>
      </w:ins>
      <w:ins w:id="834" w:author="PC" w:date="2019-02-16T20:43:00Z">
        <w:r>
          <w:rPr>
            <w:rFonts w:ascii="Arial" w:hAnsi="Arial" w:cs="Arial"/>
            <w:color w:val="373535"/>
            <w:lang w:val="es-ES"/>
          </w:rPr>
          <w:t>C</w:t>
        </w:r>
      </w:ins>
      <w:ins w:id="835" w:author="PC" w:date="2019-02-16T20:18:00Z">
        <w:r w:rsidR="000D2A02" w:rsidRPr="001150A5">
          <w:rPr>
            <w:rFonts w:ascii="Arial" w:hAnsi="Arial" w:cs="Arial"/>
            <w:color w:val="373535"/>
            <w:lang w:val="es-ES"/>
          </w:rPr>
          <w:t>ó</w:t>
        </w:r>
        <w:r>
          <w:rPr>
            <w:rFonts w:ascii="Arial" w:hAnsi="Arial" w:cs="Arial"/>
            <w:color w:val="373535"/>
            <w:lang w:val="es-ES"/>
          </w:rPr>
          <w:t xml:space="preserve">digo </w:t>
        </w:r>
      </w:ins>
      <w:ins w:id="836" w:author="PC" w:date="2019-02-16T20:43:00Z">
        <w:r>
          <w:rPr>
            <w:rFonts w:ascii="Arial" w:hAnsi="Arial" w:cs="Arial"/>
            <w:color w:val="373535"/>
            <w:lang w:val="es-ES"/>
          </w:rPr>
          <w:t>D</w:t>
        </w:r>
      </w:ins>
      <w:ins w:id="837" w:author="PC" w:date="2019-02-16T20:18:00Z">
        <w:r w:rsidR="000D2A02" w:rsidRPr="001150A5">
          <w:rPr>
            <w:rFonts w:ascii="Arial" w:hAnsi="Arial" w:cs="Arial"/>
            <w:color w:val="373535"/>
            <w:lang w:val="es-ES"/>
          </w:rPr>
          <w:t>eontoló</w:t>
        </w:r>
        <w:r>
          <w:rPr>
            <w:rFonts w:ascii="Arial" w:hAnsi="Arial" w:cs="Arial"/>
            <w:color w:val="373535"/>
            <w:lang w:val="es-ES"/>
          </w:rPr>
          <w:t>gico</w:t>
        </w:r>
      </w:ins>
      <w:ins w:id="838" w:author="PC" w:date="2019-02-16T20:44:00Z">
        <w:r>
          <w:rPr>
            <w:rFonts w:ascii="Arial" w:hAnsi="Arial" w:cs="Arial"/>
            <w:color w:val="373535"/>
            <w:lang w:val="es-ES"/>
          </w:rPr>
          <w:t>, del Reglamento de Régimen Interno o del Código Ético y de Buen Gobierno de la Junta</w:t>
        </w:r>
      </w:ins>
      <w:ins w:id="839" w:author="PC" w:date="2019-02-16T20:45:00Z">
        <w:r>
          <w:rPr>
            <w:rFonts w:ascii="Arial" w:hAnsi="Arial" w:cs="Arial"/>
            <w:color w:val="373535"/>
            <w:lang w:val="es-ES"/>
          </w:rPr>
          <w:t xml:space="preserve"> de Gobierno.</w:t>
        </w:r>
      </w:ins>
    </w:p>
    <w:p w:rsidR="007F200C" w:rsidRDefault="00C45FFB" w:rsidP="001150A5">
      <w:pPr>
        <w:ind w:firstLine="709"/>
        <w:jc w:val="both"/>
        <w:rPr>
          <w:ins w:id="840" w:author="PC" w:date="2019-02-16T20:46:00Z"/>
          <w:rFonts w:ascii="Arial" w:hAnsi="Arial" w:cs="Arial"/>
          <w:color w:val="373535"/>
          <w:lang w:val="es-ES"/>
        </w:rPr>
      </w:pPr>
      <w:ins w:id="841" w:author="PC" w:date="2019-02-16T20:45:00Z">
        <w:r>
          <w:rPr>
            <w:rFonts w:ascii="Arial" w:hAnsi="Arial" w:cs="Arial"/>
            <w:color w:val="373535"/>
            <w:lang w:val="es-ES"/>
          </w:rPr>
          <w:t xml:space="preserve">e) Información estadística sobre las altas y bajas de </w:t>
        </w:r>
      </w:ins>
      <w:ins w:id="842" w:author="PC" w:date="2019-02-16T20:46:00Z">
        <w:r>
          <w:rPr>
            <w:rFonts w:ascii="Arial" w:hAnsi="Arial" w:cs="Arial"/>
            <w:color w:val="373535"/>
            <w:lang w:val="es-ES"/>
          </w:rPr>
          <w:t>colegiados.</w:t>
        </w:r>
      </w:ins>
    </w:p>
    <w:p w:rsidR="00C45FFB" w:rsidRPr="001150A5" w:rsidRDefault="00C45FFB" w:rsidP="00C45FFB">
      <w:pPr>
        <w:ind w:firstLine="709"/>
        <w:jc w:val="both"/>
        <w:rPr>
          <w:ins w:id="843" w:author="PC" w:date="2019-02-16T20:46:00Z"/>
          <w:rFonts w:ascii="Arial" w:hAnsi="Arial" w:cs="Arial"/>
          <w:color w:val="373535"/>
          <w:lang w:val="es-ES"/>
        </w:rPr>
      </w:pPr>
      <w:ins w:id="844" w:author="PC" w:date="2019-02-16T20:46:00Z">
        <w:r>
          <w:rPr>
            <w:rFonts w:ascii="Arial" w:hAnsi="Arial" w:cs="Arial"/>
            <w:color w:val="373535"/>
            <w:lang w:val="es-ES"/>
          </w:rPr>
          <w:t xml:space="preserve">f) </w:t>
        </w:r>
        <w:r w:rsidRPr="001150A5">
          <w:rPr>
            <w:rFonts w:ascii="Arial" w:hAnsi="Arial" w:cs="Arial"/>
            <w:color w:val="373535"/>
            <w:lang w:val="es-ES"/>
          </w:rPr>
          <w:t>Información estadística sobre la actividad de visado.</w:t>
        </w:r>
      </w:ins>
    </w:p>
    <w:p w:rsidR="00C45FFB" w:rsidRDefault="00C45FFB" w:rsidP="001150A5">
      <w:pPr>
        <w:ind w:firstLine="709"/>
        <w:jc w:val="both"/>
        <w:rPr>
          <w:ins w:id="845" w:author="PC" w:date="2019-02-16T20:43:00Z"/>
          <w:rFonts w:ascii="Arial" w:hAnsi="Arial" w:cs="Arial"/>
          <w:color w:val="373535"/>
          <w:lang w:val="es-ES"/>
        </w:rPr>
      </w:pPr>
      <w:ins w:id="846" w:author="PC" w:date="2019-02-16T20:46:00Z">
        <w:r>
          <w:rPr>
            <w:rFonts w:ascii="Arial" w:hAnsi="Arial" w:cs="Arial"/>
            <w:color w:val="373535"/>
            <w:lang w:val="es-ES"/>
          </w:rPr>
          <w:t xml:space="preserve">g) Resumen de los principales acuerdos tomados por la Junta General y </w:t>
        </w:r>
      </w:ins>
      <w:ins w:id="847" w:author="PC" w:date="2019-02-16T20:47:00Z">
        <w:r>
          <w:rPr>
            <w:rFonts w:ascii="Arial" w:hAnsi="Arial" w:cs="Arial"/>
            <w:color w:val="373535"/>
            <w:lang w:val="es-ES"/>
          </w:rPr>
          <w:t>Junta de Gobierno durante el año.</w:t>
        </w:r>
      </w:ins>
    </w:p>
    <w:p w:rsidR="003C2E19" w:rsidRPr="001150A5" w:rsidRDefault="003C2E19" w:rsidP="003C2E19">
      <w:pPr>
        <w:ind w:firstLine="709"/>
        <w:jc w:val="both"/>
        <w:rPr>
          <w:ins w:id="848" w:author="PC" w:date="2019-02-16T20:47:00Z"/>
          <w:rFonts w:ascii="Arial" w:hAnsi="Arial" w:cs="Arial"/>
          <w:color w:val="373535"/>
          <w:lang w:val="es-ES"/>
        </w:rPr>
      </w:pPr>
      <w:ins w:id="849" w:author="PC" w:date="2019-02-16T20:47:00Z">
        <w:r>
          <w:rPr>
            <w:rFonts w:ascii="Arial" w:hAnsi="Arial" w:cs="Arial"/>
            <w:color w:val="373535"/>
            <w:lang w:val="es-ES"/>
          </w:rPr>
          <w:t>h</w:t>
        </w:r>
        <w:r w:rsidRPr="001150A5">
          <w:rPr>
            <w:rFonts w:ascii="Arial" w:hAnsi="Arial" w:cs="Arial"/>
            <w:color w:val="373535"/>
            <w:lang w:val="es-ES"/>
          </w:rPr>
          <w:t xml:space="preserve">) Informe de las actuaciones realizadas </w:t>
        </w:r>
        <w:r>
          <w:rPr>
            <w:rFonts w:ascii="Arial" w:hAnsi="Arial" w:cs="Arial"/>
            <w:color w:val="373535"/>
            <w:lang w:val="es-ES"/>
          </w:rPr>
          <w:t>a propuesta de</w:t>
        </w:r>
        <w:r w:rsidRPr="001150A5">
          <w:rPr>
            <w:rFonts w:ascii="Arial" w:hAnsi="Arial" w:cs="Arial"/>
            <w:color w:val="373535"/>
            <w:lang w:val="es-ES"/>
          </w:rPr>
          <w:t>l Consejo Asesor.</w:t>
        </w:r>
      </w:ins>
    </w:p>
    <w:p w:rsidR="000D2A02" w:rsidRPr="001150A5" w:rsidRDefault="001150A5" w:rsidP="001150A5">
      <w:pPr>
        <w:ind w:firstLine="709"/>
        <w:jc w:val="both"/>
        <w:rPr>
          <w:ins w:id="850" w:author="PC" w:date="2019-02-16T20:18:00Z"/>
          <w:rFonts w:ascii="Arial" w:hAnsi="Arial" w:cs="Arial"/>
          <w:color w:val="373535"/>
          <w:lang w:val="es-ES"/>
        </w:rPr>
      </w:pPr>
      <w:ins w:id="851" w:author="PC" w:date="2019-02-16T20:40:00Z">
        <w:r>
          <w:rPr>
            <w:rFonts w:ascii="Arial" w:hAnsi="Arial" w:cs="Arial"/>
            <w:color w:val="373535"/>
            <w:lang w:val="es-ES"/>
          </w:rPr>
          <w:t>2</w:t>
        </w:r>
      </w:ins>
      <w:ins w:id="852" w:author="PC" w:date="2019-02-16T20:18:00Z">
        <w:r w:rsidR="000D2A02" w:rsidRPr="001150A5">
          <w:rPr>
            <w:rFonts w:ascii="Arial" w:hAnsi="Arial" w:cs="Arial"/>
            <w:color w:val="373535"/>
            <w:lang w:val="es-ES"/>
          </w:rPr>
          <w:t>. La Memoria Anual se hará pública a los colegiados a través de la página web de la corporación en el primer semestre del año</w:t>
        </w:r>
      </w:ins>
      <w:ins w:id="853" w:author="PC" w:date="2019-02-16T20:41:00Z">
        <w:r>
          <w:rPr>
            <w:rFonts w:ascii="Arial" w:hAnsi="Arial" w:cs="Arial"/>
            <w:color w:val="373535"/>
            <w:lang w:val="es-ES"/>
          </w:rPr>
          <w:t xml:space="preserve"> </w:t>
        </w:r>
      </w:ins>
      <w:ins w:id="854" w:author="PC" w:date="2019-02-16T20:18:00Z">
        <w:r w:rsidR="000D2A02" w:rsidRPr="001150A5">
          <w:rPr>
            <w:rFonts w:ascii="Arial" w:hAnsi="Arial" w:cs="Arial"/>
            <w:color w:val="373535"/>
            <w:lang w:val="es-ES"/>
          </w:rPr>
          <w:t>siguiente al del ejercicio en cuestión.</w:t>
        </w:r>
      </w:ins>
    </w:p>
    <w:p w:rsidR="000D2A02" w:rsidRDefault="001150A5" w:rsidP="000D2A02">
      <w:pPr>
        <w:ind w:firstLine="709"/>
        <w:jc w:val="both"/>
        <w:rPr>
          <w:ins w:id="855" w:author="PC" w:date="2019-02-16T20:18:00Z"/>
          <w:rFonts w:ascii="Arial" w:hAnsi="Arial" w:cs="Arial"/>
          <w:color w:val="373535"/>
          <w:lang w:val="es-ES"/>
        </w:rPr>
      </w:pPr>
      <w:ins w:id="856" w:author="PC" w:date="2019-02-16T20:40:00Z">
        <w:r>
          <w:rPr>
            <w:rFonts w:ascii="Arial" w:hAnsi="Arial" w:cs="Arial"/>
            <w:color w:val="373535"/>
            <w:lang w:val="es-ES"/>
          </w:rPr>
          <w:t>3</w:t>
        </w:r>
      </w:ins>
      <w:ins w:id="857" w:author="PC" w:date="2019-02-16T20:18:00Z">
        <w:r w:rsidR="000D2A02" w:rsidRPr="001150A5">
          <w:rPr>
            <w:rFonts w:ascii="Arial" w:hAnsi="Arial" w:cs="Arial"/>
            <w:color w:val="373535"/>
            <w:lang w:val="es-ES"/>
          </w:rPr>
          <w:t>. A estos efectos, el C</w:t>
        </w:r>
      </w:ins>
      <w:ins w:id="858" w:author="PC" w:date="2019-02-16T20:40:00Z">
        <w:r>
          <w:rPr>
            <w:rFonts w:ascii="Arial" w:hAnsi="Arial" w:cs="Arial"/>
            <w:color w:val="373535"/>
            <w:lang w:val="es-ES"/>
          </w:rPr>
          <w:t>olegio</w:t>
        </w:r>
      </w:ins>
      <w:ins w:id="859" w:author="PC" w:date="2019-02-16T20:18:00Z">
        <w:r w:rsidR="000D2A02" w:rsidRPr="001150A5">
          <w:rPr>
            <w:rFonts w:ascii="Arial" w:hAnsi="Arial" w:cs="Arial"/>
            <w:color w:val="373535"/>
            <w:lang w:val="es-ES"/>
          </w:rPr>
          <w:t xml:space="preserve"> facilitará al Consejo General de Colegios Oficiales de Ingenieros Industriales la información necesaria</w:t>
        </w:r>
      </w:ins>
      <w:ins w:id="860" w:author="PC" w:date="2019-02-16T20:40:00Z">
        <w:r>
          <w:rPr>
            <w:rFonts w:ascii="Arial" w:hAnsi="Arial" w:cs="Arial"/>
            <w:color w:val="373535"/>
            <w:lang w:val="es-ES"/>
          </w:rPr>
          <w:t xml:space="preserve"> </w:t>
        </w:r>
      </w:ins>
      <w:ins w:id="861" w:author="PC" w:date="2019-02-16T20:18:00Z">
        <w:r w:rsidR="000D2A02" w:rsidRPr="001150A5">
          <w:rPr>
            <w:rFonts w:ascii="Arial" w:hAnsi="Arial" w:cs="Arial"/>
            <w:color w:val="373535"/>
            <w:lang w:val="es-ES"/>
          </w:rPr>
          <w:t xml:space="preserve">para elaborar la Memoria Anual de </w:t>
        </w:r>
      </w:ins>
      <w:ins w:id="862" w:author="PC" w:date="2019-02-16T20:41:00Z">
        <w:r>
          <w:rPr>
            <w:rFonts w:ascii="Arial" w:hAnsi="Arial" w:cs="Arial"/>
            <w:color w:val="373535"/>
            <w:lang w:val="es-ES"/>
          </w:rPr>
          <w:t>e</w:t>
        </w:r>
      </w:ins>
      <w:ins w:id="863" w:author="PC" w:date="2019-02-16T20:18:00Z">
        <w:r w:rsidR="000D2A02" w:rsidRPr="001150A5">
          <w:rPr>
            <w:rFonts w:ascii="Arial" w:hAnsi="Arial" w:cs="Arial"/>
            <w:color w:val="373535"/>
            <w:lang w:val="es-ES"/>
          </w:rPr>
          <w:t>ste último.</w:t>
        </w:r>
      </w:ins>
    </w:p>
    <w:p w:rsidR="000D2A02" w:rsidRDefault="000D2A02" w:rsidP="00D74F9C">
      <w:pPr>
        <w:ind w:firstLine="709"/>
        <w:jc w:val="both"/>
        <w:rPr>
          <w:rFonts w:ascii="Arial" w:hAnsi="Arial" w:cs="Arial"/>
          <w:color w:val="373535"/>
          <w:lang w:val="es-ES"/>
        </w:rPr>
      </w:pPr>
    </w:p>
    <w:p w:rsidR="003E46BC" w:rsidRDefault="003E46BC" w:rsidP="00D74F9C">
      <w:pPr>
        <w:ind w:firstLine="709"/>
        <w:jc w:val="both"/>
        <w:rPr>
          <w:rFonts w:ascii="Arial" w:hAnsi="Arial" w:cs="Arial"/>
          <w:color w:val="373535"/>
          <w:lang w:val="es-ES"/>
        </w:rPr>
      </w:pPr>
    </w:p>
    <w:p w:rsidR="00A51BEC" w:rsidRDefault="00A51BEC" w:rsidP="0006195C">
      <w:pPr>
        <w:ind w:firstLine="709"/>
        <w:jc w:val="both"/>
        <w:rPr>
          <w:rFonts w:ascii="Arial" w:hAnsi="Arial" w:cs="Arial"/>
          <w:b/>
          <w:color w:val="373535"/>
          <w:lang w:val="es-ES"/>
        </w:rPr>
      </w:pPr>
      <w:r w:rsidRPr="0006195C">
        <w:rPr>
          <w:rFonts w:ascii="Arial" w:hAnsi="Arial" w:cs="Arial"/>
          <w:b/>
          <w:color w:val="373535"/>
          <w:lang w:val="es-ES"/>
        </w:rPr>
        <w:t>CAPÍTULO VII. RÉGIMEN JURÍDICO DE LOS ACTOS</w:t>
      </w:r>
      <w:r w:rsidR="0006195C">
        <w:rPr>
          <w:rFonts w:ascii="Arial" w:hAnsi="Arial" w:cs="Arial"/>
          <w:b/>
          <w:color w:val="373535"/>
          <w:lang w:val="es-ES"/>
        </w:rPr>
        <w:t xml:space="preserve"> </w:t>
      </w:r>
      <w:r w:rsidRPr="0006195C">
        <w:rPr>
          <w:rFonts w:ascii="Arial" w:hAnsi="Arial" w:cs="Arial"/>
          <w:b/>
          <w:color w:val="373535"/>
          <w:lang w:val="es-ES"/>
        </w:rPr>
        <w:t>CORPORATIVOS E IMPUGNACIÓN</w:t>
      </w:r>
    </w:p>
    <w:p w:rsidR="0006195C" w:rsidRPr="0006195C" w:rsidRDefault="0006195C" w:rsidP="0006195C">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864" w:author="PC" w:date="2019-02-16T20:48:00Z">
        <w:r w:rsidR="003C2E19">
          <w:rPr>
            <w:rFonts w:ascii="Arial" w:hAnsi="Arial" w:cs="Arial"/>
            <w:b/>
            <w:color w:val="373535"/>
            <w:lang w:val="es-ES"/>
          </w:rPr>
          <w:t>61</w:t>
        </w:r>
      </w:ins>
      <w:del w:id="865" w:author="PC" w:date="2019-02-16T20:48:00Z">
        <w:r w:rsidRPr="005A2574" w:rsidDel="003C2E19">
          <w:rPr>
            <w:rFonts w:ascii="Arial" w:hAnsi="Arial" w:cs="Arial"/>
            <w:b/>
            <w:color w:val="373535"/>
            <w:lang w:val="es-ES"/>
          </w:rPr>
          <w:delText>57</w:delText>
        </w:r>
      </w:del>
      <w:r w:rsidRPr="005A2574">
        <w:rPr>
          <w:rFonts w:ascii="Arial" w:hAnsi="Arial" w:cs="Arial"/>
          <w:b/>
          <w:color w:val="373535"/>
          <w:lang w:val="es-ES"/>
        </w:rPr>
        <w:t>º. Validez y efectos.</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1. Los actos y acuerdos de los órganos de la</w:t>
      </w:r>
      <w:r w:rsidR="00D74F9C" w:rsidRPr="00D74F9C">
        <w:rPr>
          <w:rFonts w:ascii="Arial" w:hAnsi="Arial" w:cs="Arial"/>
          <w:color w:val="373535"/>
          <w:lang w:val="es-ES"/>
        </w:rPr>
        <w:t xml:space="preserve"> </w:t>
      </w:r>
      <w:r w:rsidRPr="00D74F9C">
        <w:rPr>
          <w:rFonts w:ascii="Arial" w:hAnsi="Arial" w:cs="Arial"/>
          <w:color w:val="373535"/>
          <w:lang w:val="es-ES"/>
        </w:rPr>
        <w:t>Corporación se presumirán válidos y producirán efectos</w:t>
      </w:r>
      <w:r w:rsidR="00D74F9C" w:rsidRPr="00D74F9C">
        <w:rPr>
          <w:rFonts w:ascii="Arial" w:hAnsi="Arial" w:cs="Arial"/>
          <w:color w:val="373535"/>
          <w:lang w:val="es-ES"/>
        </w:rPr>
        <w:t xml:space="preserve"> </w:t>
      </w:r>
      <w:r w:rsidRPr="00D74F9C">
        <w:rPr>
          <w:rFonts w:ascii="Arial" w:hAnsi="Arial" w:cs="Arial"/>
          <w:color w:val="373535"/>
          <w:lang w:val="es-ES"/>
        </w:rPr>
        <w:t>desde la fecha en que se dicten, salvo que en ellos se</w:t>
      </w:r>
      <w:r w:rsidR="000F5527">
        <w:rPr>
          <w:rFonts w:ascii="Arial" w:hAnsi="Arial" w:cs="Arial"/>
          <w:color w:val="373535"/>
          <w:lang w:val="es-ES"/>
        </w:rPr>
        <w:t xml:space="preserve"> </w:t>
      </w:r>
      <w:r w:rsidRPr="00D74F9C">
        <w:rPr>
          <w:rFonts w:ascii="Arial" w:hAnsi="Arial" w:cs="Arial"/>
          <w:color w:val="373535"/>
          <w:lang w:val="es-ES"/>
        </w:rPr>
        <w:t>disponga otra cosa.</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2. La eficacia quedará demorada cuando así lo exija el</w:t>
      </w:r>
      <w:r w:rsidR="00D74F9C" w:rsidRPr="00D74F9C">
        <w:rPr>
          <w:rFonts w:ascii="Arial" w:hAnsi="Arial" w:cs="Arial"/>
          <w:color w:val="373535"/>
          <w:lang w:val="es-ES"/>
        </w:rPr>
        <w:t xml:space="preserve"> </w:t>
      </w:r>
      <w:r w:rsidRPr="00D74F9C">
        <w:rPr>
          <w:rFonts w:ascii="Arial" w:hAnsi="Arial" w:cs="Arial"/>
          <w:color w:val="373535"/>
          <w:lang w:val="es-ES"/>
        </w:rPr>
        <w:t>contenido del acto o esté supeditada a su notificación,</w:t>
      </w:r>
      <w:r w:rsidR="00D74F9C" w:rsidRPr="00D74F9C">
        <w:rPr>
          <w:rFonts w:ascii="Arial" w:hAnsi="Arial" w:cs="Arial"/>
          <w:color w:val="373535"/>
          <w:lang w:val="es-ES"/>
        </w:rPr>
        <w:t xml:space="preserve"> </w:t>
      </w:r>
      <w:r w:rsidRPr="00D74F9C">
        <w:rPr>
          <w:rFonts w:ascii="Arial" w:hAnsi="Arial" w:cs="Arial"/>
          <w:color w:val="373535"/>
          <w:lang w:val="es-ES"/>
        </w:rPr>
        <w:t>publicación o aprobación superior.</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3. Se notificarán a los interesados los actos y acuerdos</w:t>
      </w:r>
      <w:r w:rsidR="00D74F9C" w:rsidRPr="00D74F9C">
        <w:rPr>
          <w:rFonts w:ascii="Arial" w:hAnsi="Arial" w:cs="Arial"/>
          <w:color w:val="373535"/>
          <w:lang w:val="es-ES"/>
        </w:rPr>
        <w:t xml:space="preserve"> </w:t>
      </w:r>
      <w:r w:rsidRPr="00D74F9C">
        <w:rPr>
          <w:rFonts w:ascii="Arial" w:hAnsi="Arial" w:cs="Arial"/>
          <w:color w:val="373535"/>
          <w:lang w:val="es-ES"/>
        </w:rPr>
        <w:t>colegiales que afecten a sus derechos e intereses.</w:t>
      </w:r>
      <w:r w:rsidR="00D74F9C" w:rsidRPr="00D74F9C">
        <w:rPr>
          <w:rFonts w:ascii="Arial" w:hAnsi="Arial" w:cs="Arial"/>
          <w:color w:val="373535"/>
          <w:lang w:val="es-ES"/>
        </w:rPr>
        <w:t xml:space="preserve"> </w:t>
      </w:r>
      <w:r w:rsidRPr="00D74F9C">
        <w:rPr>
          <w:rFonts w:ascii="Arial" w:hAnsi="Arial" w:cs="Arial"/>
          <w:color w:val="373535"/>
          <w:lang w:val="es-ES"/>
        </w:rPr>
        <w:t>La notificación deberá contener el texto íntegro del acto o</w:t>
      </w:r>
      <w:r w:rsidR="00D74F9C" w:rsidRPr="00D74F9C">
        <w:rPr>
          <w:rFonts w:ascii="Arial" w:hAnsi="Arial" w:cs="Arial"/>
          <w:color w:val="373535"/>
          <w:lang w:val="es-ES"/>
        </w:rPr>
        <w:t xml:space="preserve"> </w:t>
      </w:r>
      <w:r w:rsidRPr="00D74F9C">
        <w:rPr>
          <w:rFonts w:ascii="Arial" w:hAnsi="Arial" w:cs="Arial"/>
          <w:color w:val="373535"/>
          <w:lang w:val="es-ES"/>
        </w:rPr>
        <w:t>acuerdo, con la expresión, en su caso, de los recursos procedentes,</w:t>
      </w:r>
      <w:r w:rsidR="00D74F9C" w:rsidRPr="00D74F9C">
        <w:rPr>
          <w:rFonts w:ascii="Arial" w:hAnsi="Arial" w:cs="Arial"/>
          <w:color w:val="373535"/>
          <w:lang w:val="es-ES"/>
        </w:rPr>
        <w:t xml:space="preserve"> </w:t>
      </w:r>
      <w:r w:rsidRPr="00D74F9C">
        <w:rPr>
          <w:rFonts w:ascii="Arial" w:hAnsi="Arial" w:cs="Arial"/>
          <w:color w:val="373535"/>
          <w:lang w:val="es-ES"/>
        </w:rPr>
        <w:t>y se habrá de dirigir al domicilio declarado al Colegio, por cualquier</w:t>
      </w:r>
      <w:r w:rsidR="00D74F9C" w:rsidRPr="00D74F9C">
        <w:rPr>
          <w:rFonts w:ascii="Arial" w:hAnsi="Arial" w:cs="Arial"/>
          <w:color w:val="373535"/>
          <w:lang w:val="es-ES"/>
        </w:rPr>
        <w:t xml:space="preserve"> </w:t>
      </w:r>
      <w:r w:rsidRPr="00D74F9C">
        <w:rPr>
          <w:rFonts w:ascii="Arial" w:hAnsi="Arial" w:cs="Arial"/>
          <w:color w:val="373535"/>
          <w:lang w:val="es-ES"/>
        </w:rPr>
        <w:t>procedimiento que permita tener constancia de la recepción.</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4. El régimen jurídico de los actos presuntos se regirá</w:t>
      </w:r>
      <w:r w:rsidR="00D74F9C" w:rsidRPr="00D74F9C">
        <w:rPr>
          <w:rFonts w:ascii="Arial" w:hAnsi="Arial" w:cs="Arial"/>
          <w:color w:val="373535"/>
          <w:lang w:val="es-ES"/>
        </w:rPr>
        <w:t xml:space="preserve"> </w:t>
      </w:r>
      <w:r w:rsidRPr="00D74F9C">
        <w:rPr>
          <w:rFonts w:ascii="Arial" w:hAnsi="Arial" w:cs="Arial"/>
          <w:color w:val="373535"/>
          <w:lang w:val="es-ES"/>
        </w:rPr>
        <w:t>por lo dispuesto en la Ley 30/1992, de 26 de noviembre.</w:t>
      </w:r>
    </w:p>
    <w:p w:rsidR="0038708B" w:rsidRPr="00CD3891" w:rsidRDefault="0038708B" w:rsidP="00A51BEC">
      <w:pPr>
        <w:widowControl/>
        <w:suppressAutoHyphens w:val="0"/>
        <w:autoSpaceDE w:val="0"/>
        <w:autoSpaceDN w:val="0"/>
        <w:adjustRightInd w:val="0"/>
        <w:rPr>
          <w:rFonts w:ascii="Arial" w:hAnsi="Arial" w:cs="Arial"/>
          <w:kern w:val="0"/>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866" w:author="PC" w:date="2019-02-16T20:48:00Z">
        <w:r w:rsidR="003C2E19">
          <w:rPr>
            <w:rFonts w:ascii="Arial" w:hAnsi="Arial" w:cs="Arial"/>
            <w:b/>
            <w:color w:val="373535"/>
            <w:lang w:val="es-ES"/>
          </w:rPr>
          <w:t>62</w:t>
        </w:r>
      </w:ins>
      <w:del w:id="867" w:author="PC" w:date="2019-02-16T20:48:00Z">
        <w:r w:rsidRPr="005A2574" w:rsidDel="003C2E19">
          <w:rPr>
            <w:rFonts w:ascii="Arial" w:hAnsi="Arial" w:cs="Arial"/>
            <w:b/>
            <w:color w:val="373535"/>
            <w:lang w:val="es-ES"/>
          </w:rPr>
          <w:delText>58</w:delText>
        </w:r>
      </w:del>
      <w:r w:rsidRPr="005A2574">
        <w:rPr>
          <w:rFonts w:ascii="Arial" w:hAnsi="Arial" w:cs="Arial"/>
          <w:b/>
          <w:color w:val="373535"/>
          <w:lang w:val="es-ES"/>
        </w:rPr>
        <w:t>º. Nulidad y anulabilidad.</w:t>
      </w:r>
    </w:p>
    <w:p w:rsidR="00A51BEC" w:rsidRDefault="00A51BEC" w:rsidP="00D74F9C">
      <w:pPr>
        <w:ind w:firstLine="709"/>
        <w:jc w:val="both"/>
        <w:rPr>
          <w:rFonts w:ascii="Arial" w:hAnsi="Arial" w:cs="Arial"/>
          <w:color w:val="373535"/>
          <w:lang w:val="es-ES"/>
        </w:rPr>
      </w:pPr>
      <w:r w:rsidRPr="00D74F9C">
        <w:rPr>
          <w:rFonts w:ascii="Arial" w:hAnsi="Arial" w:cs="Arial"/>
          <w:color w:val="373535"/>
          <w:lang w:val="es-ES"/>
        </w:rPr>
        <w:t>1. Son nulos de pleno derecho los siguientes actos de</w:t>
      </w:r>
      <w:r w:rsidR="00D74F9C">
        <w:rPr>
          <w:rFonts w:ascii="Arial" w:hAnsi="Arial" w:cs="Arial"/>
          <w:color w:val="373535"/>
          <w:lang w:val="es-ES"/>
        </w:rPr>
        <w:t xml:space="preserve"> </w:t>
      </w:r>
      <w:r w:rsidRPr="00D74F9C">
        <w:rPr>
          <w:rFonts w:ascii="Arial" w:hAnsi="Arial" w:cs="Arial"/>
          <w:color w:val="373535"/>
          <w:lang w:val="es-ES"/>
        </w:rPr>
        <w:t>los órganos colegiales:</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a) Los que lesionen el contenido esencial de los</w:t>
      </w:r>
      <w:r w:rsidR="00D74F9C">
        <w:rPr>
          <w:rFonts w:ascii="Arial" w:hAnsi="Arial" w:cs="Arial"/>
          <w:color w:val="373535"/>
          <w:lang w:val="es-ES"/>
        </w:rPr>
        <w:t xml:space="preserve"> </w:t>
      </w:r>
      <w:r w:rsidRPr="00D74F9C">
        <w:rPr>
          <w:rFonts w:ascii="Arial" w:hAnsi="Arial" w:cs="Arial"/>
          <w:color w:val="373535"/>
          <w:lang w:val="es-ES"/>
        </w:rPr>
        <w:t>derechos y libertades susceptibles de amparo constitucional.</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b) Los dictados por órgano manifiestamente</w:t>
      </w:r>
      <w:r w:rsidR="00D74F9C">
        <w:rPr>
          <w:rFonts w:ascii="Arial" w:hAnsi="Arial" w:cs="Arial"/>
          <w:color w:val="373535"/>
          <w:lang w:val="es-ES"/>
        </w:rPr>
        <w:t xml:space="preserve"> </w:t>
      </w:r>
      <w:r w:rsidRPr="00D74F9C">
        <w:rPr>
          <w:rFonts w:ascii="Arial" w:hAnsi="Arial" w:cs="Arial"/>
          <w:color w:val="373535"/>
          <w:lang w:val="es-ES"/>
        </w:rPr>
        <w:t>incompetente por razón de la materia o del territorio.</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c) Los que tengan un contenido imposible.</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d) Los que sean constitutivos de infracción penal o se</w:t>
      </w:r>
      <w:r w:rsidR="00D74F9C">
        <w:rPr>
          <w:rFonts w:ascii="Arial" w:hAnsi="Arial" w:cs="Arial"/>
          <w:color w:val="373535"/>
          <w:lang w:val="es-ES"/>
        </w:rPr>
        <w:t xml:space="preserve"> </w:t>
      </w:r>
      <w:r w:rsidRPr="00D74F9C">
        <w:rPr>
          <w:rFonts w:ascii="Arial" w:hAnsi="Arial" w:cs="Arial"/>
          <w:color w:val="373535"/>
          <w:lang w:val="es-ES"/>
        </w:rPr>
        <w:t>dicten como consecuencia de ésta.</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e) Los dictados prescindiendo total y absolutamente del</w:t>
      </w:r>
      <w:r w:rsidR="00D74F9C">
        <w:rPr>
          <w:rFonts w:ascii="Arial" w:hAnsi="Arial" w:cs="Arial"/>
          <w:color w:val="373535"/>
          <w:lang w:val="es-ES"/>
        </w:rPr>
        <w:t xml:space="preserve"> </w:t>
      </w:r>
      <w:r w:rsidRPr="00D74F9C">
        <w:rPr>
          <w:rFonts w:ascii="Arial" w:hAnsi="Arial" w:cs="Arial"/>
          <w:color w:val="373535"/>
          <w:lang w:val="es-ES"/>
        </w:rPr>
        <w:t>procedimiento legalmente establecido o de las normas que</w:t>
      </w:r>
      <w:r w:rsidR="00D74F9C">
        <w:rPr>
          <w:rFonts w:ascii="Arial" w:hAnsi="Arial" w:cs="Arial"/>
          <w:color w:val="373535"/>
          <w:lang w:val="es-ES"/>
        </w:rPr>
        <w:t xml:space="preserve"> </w:t>
      </w:r>
      <w:r w:rsidRPr="00D74F9C">
        <w:rPr>
          <w:rFonts w:ascii="Arial" w:hAnsi="Arial" w:cs="Arial"/>
          <w:color w:val="373535"/>
          <w:lang w:val="es-ES"/>
        </w:rPr>
        <w:t>contienen las reglas esenciales para la formación de la</w:t>
      </w:r>
      <w:r w:rsidR="00D74F9C">
        <w:rPr>
          <w:rFonts w:ascii="Arial" w:hAnsi="Arial" w:cs="Arial"/>
          <w:color w:val="373535"/>
          <w:lang w:val="es-ES"/>
        </w:rPr>
        <w:t xml:space="preserve"> </w:t>
      </w:r>
      <w:r w:rsidRPr="00D74F9C">
        <w:rPr>
          <w:rFonts w:ascii="Arial" w:hAnsi="Arial" w:cs="Arial"/>
          <w:color w:val="373535"/>
          <w:lang w:val="es-ES"/>
        </w:rPr>
        <w:t>voluntad de los órganos colegiados.</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f) Los actos expresos o presuntos contrarios al</w:t>
      </w:r>
      <w:r w:rsidR="00D74F9C">
        <w:rPr>
          <w:rFonts w:ascii="Arial" w:hAnsi="Arial" w:cs="Arial"/>
          <w:color w:val="373535"/>
          <w:lang w:val="es-ES"/>
        </w:rPr>
        <w:t xml:space="preserve"> </w:t>
      </w:r>
      <w:r w:rsidRPr="00D74F9C">
        <w:rPr>
          <w:rFonts w:ascii="Arial" w:hAnsi="Arial" w:cs="Arial"/>
          <w:color w:val="373535"/>
          <w:lang w:val="es-ES"/>
        </w:rPr>
        <w:t>ordenamiento jurídico por los que se adquieran facultades o</w:t>
      </w:r>
      <w:r w:rsidR="00D74F9C">
        <w:rPr>
          <w:rFonts w:ascii="Arial" w:hAnsi="Arial" w:cs="Arial"/>
          <w:color w:val="373535"/>
          <w:lang w:val="es-ES"/>
        </w:rPr>
        <w:t xml:space="preserve"> </w:t>
      </w:r>
      <w:r w:rsidRPr="00D74F9C">
        <w:rPr>
          <w:rFonts w:ascii="Arial" w:hAnsi="Arial" w:cs="Arial"/>
          <w:color w:val="373535"/>
          <w:lang w:val="es-ES"/>
        </w:rPr>
        <w:t>derechos cuando se carezca de los requisitos esenciales</w:t>
      </w:r>
      <w:r w:rsidR="00D74F9C">
        <w:rPr>
          <w:rFonts w:ascii="Arial" w:hAnsi="Arial" w:cs="Arial"/>
          <w:color w:val="373535"/>
          <w:lang w:val="es-ES"/>
        </w:rPr>
        <w:t xml:space="preserve"> </w:t>
      </w:r>
      <w:r w:rsidRPr="00D74F9C">
        <w:rPr>
          <w:rFonts w:ascii="Arial" w:hAnsi="Arial" w:cs="Arial"/>
          <w:color w:val="373535"/>
          <w:lang w:val="es-ES"/>
        </w:rPr>
        <w:t>para su adquisición.</w:t>
      </w:r>
    </w:p>
    <w:p w:rsidR="00A51BEC" w:rsidRPr="00D74F9C" w:rsidRDefault="00A51BEC" w:rsidP="00EA2325">
      <w:pPr>
        <w:ind w:firstLine="709"/>
        <w:jc w:val="both"/>
        <w:rPr>
          <w:rFonts w:ascii="Arial" w:hAnsi="Arial" w:cs="Arial"/>
          <w:color w:val="373535"/>
          <w:lang w:val="es-ES"/>
        </w:rPr>
      </w:pPr>
      <w:r w:rsidRPr="00D74F9C">
        <w:rPr>
          <w:rFonts w:ascii="Arial" w:hAnsi="Arial" w:cs="Arial"/>
          <w:color w:val="373535"/>
          <w:lang w:val="es-ES"/>
        </w:rPr>
        <w:t>g) Cualquier otro que se establezca expresamente en</w:t>
      </w:r>
      <w:r w:rsidR="00D74F9C">
        <w:rPr>
          <w:rFonts w:ascii="Arial" w:hAnsi="Arial" w:cs="Arial"/>
          <w:color w:val="373535"/>
          <w:lang w:val="es-ES"/>
        </w:rPr>
        <w:t xml:space="preserve"> </w:t>
      </w:r>
      <w:r w:rsidRPr="00D74F9C">
        <w:rPr>
          <w:rFonts w:ascii="Arial" w:hAnsi="Arial" w:cs="Arial"/>
          <w:color w:val="373535"/>
          <w:lang w:val="es-ES"/>
        </w:rPr>
        <w:t>una disposición de rango legal.</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2. Son anulables los actos que incurran en cualquier</w:t>
      </w:r>
      <w:r w:rsidR="00D74F9C">
        <w:rPr>
          <w:rFonts w:ascii="Arial" w:hAnsi="Arial" w:cs="Arial"/>
          <w:color w:val="373535"/>
          <w:lang w:val="es-ES"/>
        </w:rPr>
        <w:t xml:space="preserve"> </w:t>
      </w:r>
      <w:r w:rsidRPr="00D74F9C">
        <w:rPr>
          <w:rFonts w:ascii="Arial" w:hAnsi="Arial" w:cs="Arial"/>
          <w:color w:val="373535"/>
          <w:lang w:val="es-ES"/>
        </w:rPr>
        <w:t>infracción del ordenamiento jurídico, incluso la desviación de poder.</w:t>
      </w:r>
    </w:p>
    <w:p w:rsidR="0038708B" w:rsidRPr="00CD3891" w:rsidRDefault="0038708B" w:rsidP="00A51BEC">
      <w:pPr>
        <w:widowControl/>
        <w:suppressAutoHyphens w:val="0"/>
        <w:autoSpaceDE w:val="0"/>
        <w:autoSpaceDN w:val="0"/>
        <w:adjustRightInd w:val="0"/>
        <w:rPr>
          <w:rFonts w:ascii="Arial" w:hAnsi="Arial" w:cs="Arial"/>
          <w:kern w:val="0"/>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ins w:id="868" w:author="PC" w:date="2019-02-16T20:48:00Z">
        <w:r w:rsidR="003C2E19">
          <w:rPr>
            <w:rFonts w:ascii="Arial" w:hAnsi="Arial" w:cs="Arial"/>
            <w:b/>
            <w:color w:val="373535"/>
            <w:lang w:val="es-ES"/>
          </w:rPr>
          <w:t>63</w:t>
        </w:r>
      </w:ins>
      <w:del w:id="869" w:author="PC" w:date="2019-02-16T20:48:00Z">
        <w:r w:rsidRPr="005A2574" w:rsidDel="003C2E19">
          <w:rPr>
            <w:rFonts w:ascii="Arial" w:hAnsi="Arial" w:cs="Arial"/>
            <w:b/>
            <w:color w:val="373535"/>
            <w:lang w:val="es-ES"/>
          </w:rPr>
          <w:delText>59</w:delText>
        </w:r>
      </w:del>
      <w:r w:rsidRPr="005A2574">
        <w:rPr>
          <w:rFonts w:ascii="Arial" w:hAnsi="Arial" w:cs="Arial"/>
          <w:b/>
          <w:color w:val="373535"/>
          <w:lang w:val="es-ES"/>
        </w:rPr>
        <w:t>º. Revisión de actos.</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1. Los actos y acuerdos colegiales que incurran en vicio</w:t>
      </w:r>
      <w:r w:rsidR="00D74F9C" w:rsidRPr="00D74F9C">
        <w:rPr>
          <w:rFonts w:ascii="Arial" w:hAnsi="Arial" w:cs="Arial"/>
          <w:color w:val="373535"/>
          <w:lang w:val="es-ES"/>
        </w:rPr>
        <w:t xml:space="preserve"> </w:t>
      </w:r>
      <w:r w:rsidRPr="00D74F9C">
        <w:rPr>
          <w:rFonts w:ascii="Arial" w:hAnsi="Arial" w:cs="Arial"/>
          <w:color w:val="373535"/>
          <w:lang w:val="es-ES"/>
        </w:rPr>
        <w:t>determinante de nulidad o anulabilidad podrán ser revisados</w:t>
      </w:r>
      <w:r w:rsidR="00D74F9C" w:rsidRPr="00D74F9C">
        <w:rPr>
          <w:rFonts w:ascii="Arial" w:hAnsi="Arial" w:cs="Arial"/>
          <w:color w:val="373535"/>
          <w:lang w:val="es-ES"/>
        </w:rPr>
        <w:t xml:space="preserve"> </w:t>
      </w:r>
      <w:r w:rsidRPr="00D74F9C">
        <w:rPr>
          <w:rFonts w:ascii="Arial" w:hAnsi="Arial" w:cs="Arial"/>
          <w:color w:val="373535"/>
          <w:lang w:val="es-ES"/>
        </w:rPr>
        <w:t>de oficio, en la forma y condiciones que establece la Ley 30/</w:t>
      </w:r>
      <w:r w:rsidR="00D74F9C" w:rsidRPr="00D74F9C">
        <w:rPr>
          <w:rFonts w:ascii="Arial" w:hAnsi="Arial" w:cs="Arial"/>
          <w:color w:val="373535"/>
          <w:lang w:val="es-ES"/>
        </w:rPr>
        <w:t xml:space="preserve"> </w:t>
      </w:r>
      <w:r w:rsidRPr="00D74F9C">
        <w:rPr>
          <w:rFonts w:ascii="Arial" w:hAnsi="Arial" w:cs="Arial"/>
          <w:color w:val="373535"/>
          <w:lang w:val="es-ES"/>
        </w:rPr>
        <w:t>1992, de 26 de noviembre.</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2. En cualquier momento se podrán revocar los actos,</w:t>
      </w:r>
      <w:r w:rsidR="00D74F9C" w:rsidRPr="00D74F9C">
        <w:rPr>
          <w:rFonts w:ascii="Arial" w:hAnsi="Arial" w:cs="Arial"/>
          <w:color w:val="373535"/>
          <w:lang w:val="es-ES"/>
        </w:rPr>
        <w:t xml:space="preserve"> </w:t>
      </w:r>
      <w:r w:rsidRPr="00D74F9C">
        <w:rPr>
          <w:rFonts w:ascii="Arial" w:hAnsi="Arial" w:cs="Arial"/>
          <w:color w:val="373535"/>
          <w:lang w:val="es-ES"/>
        </w:rPr>
        <w:t>expresos o presuntos, no declarativos de derechos y los de</w:t>
      </w:r>
      <w:r w:rsidR="00D74F9C" w:rsidRPr="00D74F9C">
        <w:rPr>
          <w:rFonts w:ascii="Arial" w:hAnsi="Arial" w:cs="Arial"/>
          <w:color w:val="373535"/>
          <w:lang w:val="es-ES"/>
        </w:rPr>
        <w:t xml:space="preserve"> </w:t>
      </w:r>
      <w:r w:rsidRPr="00D74F9C">
        <w:rPr>
          <w:rFonts w:ascii="Arial" w:hAnsi="Arial" w:cs="Arial"/>
          <w:color w:val="373535"/>
          <w:lang w:val="es-ES"/>
        </w:rPr>
        <w:t>gravamen, siempre que tal revocación no sea contraria al</w:t>
      </w:r>
      <w:r w:rsidR="00D74F9C" w:rsidRPr="00D74F9C">
        <w:rPr>
          <w:rFonts w:ascii="Arial" w:hAnsi="Arial" w:cs="Arial"/>
          <w:color w:val="373535"/>
          <w:lang w:val="es-ES"/>
        </w:rPr>
        <w:t xml:space="preserve"> </w:t>
      </w:r>
      <w:r w:rsidRPr="00D74F9C">
        <w:rPr>
          <w:rFonts w:ascii="Arial" w:hAnsi="Arial" w:cs="Arial"/>
          <w:color w:val="373535"/>
          <w:lang w:val="es-ES"/>
        </w:rPr>
        <w:t>ordenamiento jurídico.</w:t>
      </w:r>
      <w:r w:rsidR="00D74F9C" w:rsidRPr="00D74F9C">
        <w:rPr>
          <w:rFonts w:ascii="Arial" w:hAnsi="Arial" w:cs="Arial"/>
          <w:color w:val="373535"/>
          <w:lang w:val="es-ES"/>
        </w:rPr>
        <w:t xml:space="preserve"> </w:t>
      </w:r>
      <w:r w:rsidRPr="00D74F9C">
        <w:rPr>
          <w:rFonts w:ascii="Arial" w:hAnsi="Arial" w:cs="Arial"/>
          <w:color w:val="373535"/>
          <w:lang w:val="es-ES"/>
        </w:rPr>
        <w:t>De igual manera, se podrán rectificar en cualquier</w:t>
      </w:r>
      <w:r w:rsidR="00715D14">
        <w:rPr>
          <w:rFonts w:ascii="Arial" w:hAnsi="Arial" w:cs="Arial"/>
          <w:color w:val="373535"/>
          <w:lang w:val="es-ES"/>
        </w:rPr>
        <w:t xml:space="preserve"> </w:t>
      </w:r>
      <w:r w:rsidRPr="00D74F9C">
        <w:rPr>
          <w:rFonts w:ascii="Arial" w:hAnsi="Arial" w:cs="Arial"/>
          <w:color w:val="373535"/>
          <w:lang w:val="es-ES"/>
        </w:rPr>
        <w:t>momento, de oficio o a instancia de los interesados, los</w:t>
      </w:r>
      <w:r w:rsidR="00D74F9C" w:rsidRPr="00D74F9C">
        <w:rPr>
          <w:rFonts w:ascii="Arial" w:hAnsi="Arial" w:cs="Arial"/>
          <w:color w:val="373535"/>
          <w:lang w:val="es-ES"/>
        </w:rPr>
        <w:t xml:space="preserve"> </w:t>
      </w:r>
      <w:r w:rsidRPr="00D74F9C">
        <w:rPr>
          <w:rFonts w:ascii="Arial" w:hAnsi="Arial" w:cs="Arial"/>
          <w:color w:val="373535"/>
          <w:lang w:val="es-ES"/>
        </w:rPr>
        <w:t>errores aritméticos o de hecho existentes en los actos y</w:t>
      </w:r>
      <w:r w:rsidR="00D74F9C" w:rsidRPr="00D74F9C">
        <w:rPr>
          <w:rFonts w:ascii="Arial" w:hAnsi="Arial" w:cs="Arial"/>
          <w:color w:val="373535"/>
          <w:lang w:val="es-ES"/>
        </w:rPr>
        <w:t xml:space="preserve"> </w:t>
      </w:r>
      <w:r w:rsidRPr="00D74F9C">
        <w:rPr>
          <w:rFonts w:ascii="Arial" w:hAnsi="Arial" w:cs="Arial"/>
          <w:color w:val="373535"/>
          <w:lang w:val="es-ES"/>
        </w:rPr>
        <w:t>acuerdos colegiales.</w:t>
      </w:r>
    </w:p>
    <w:p w:rsidR="00A51BEC" w:rsidRPr="00D74F9C" w:rsidRDefault="00A51BEC" w:rsidP="00D74F9C">
      <w:pPr>
        <w:ind w:firstLine="709"/>
        <w:jc w:val="both"/>
        <w:rPr>
          <w:rFonts w:ascii="Arial" w:hAnsi="Arial" w:cs="Arial"/>
          <w:color w:val="373535"/>
          <w:lang w:val="es-ES"/>
        </w:rPr>
      </w:pPr>
      <w:r w:rsidRPr="00D74F9C">
        <w:rPr>
          <w:rFonts w:ascii="Arial" w:hAnsi="Arial" w:cs="Arial"/>
          <w:color w:val="373535"/>
          <w:lang w:val="es-ES"/>
        </w:rPr>
        <w:t>3. Las facultades de revisión no podrán ser ejercitadas</w:t>
      </w:r>
      <w:r w:rsidR="00D74F9C" w:rsidRPr="00D74F9C">
        <w:rPr>
          <w:rFonts w:ascii="Arial" w:hAnsi="Arial" w:cs="Arial"/>
          <w:color w:val="373535"/>
          <w:lang w:val="es-ES"/>
        </w:rPr>
        <w:t xml:space="preserve"> </w:t>
      </w:r>
      <w:r w:rsidRPr="00D74F9C">
        <w:rPr>
          <w:rFonts w:ascii="Arial" w:hAnsi="Arial" w:cs="Arial"/>
          <w:color w:val="373535"/>
          <w:lang w:val="es-ES"/>
        </w:rPr>
        <w:t>cuando por prescripción de acciones, por el tiempo</w:t>
      </w:r>
      <w:r w:rsidR="00D74F9C" w:rsidRPr="00D74F9C">
        <w:rPr>
          <w:rFonts w:ascii="Arial" w:hAnsi="Arial" w:cs="Arial"/>
          <w:color w:val="373535"/>
          <w:lang w:val="es-ES"/>
        </w:rPr>
        <w:t xml:space="preserve"> </w:t>
      </w:r>
      <w:r w:rsidRPr="00D74F9C">
        <w:rPr>
          <w:rFonts w:ascii="Arial" w:hAnsi="Arial" w:cs="Arial"/>
          <w:color w:val="373535"/>
          <w:lang w:val="es-ES"/>
        </w:rPr>
        <w:t>transcurrido o por otras circunstancias, su ejercicio resulte</w:t>
      </w:r>
      <w:r w:rsidR="00D74F9C" w:rsidRPr="00D74F9C">
        <w:rPr>
          <w:rFonts w:ascii="Arial" w:hAnsi="Arial" w:cs="Arial"/>
          <w:color w:val="373535"/>
          <w:lang w:val="es-ES"/>
        </w:rPr>
        <w:t xml:space="preserve"> </w:t>
      </w:r>
      <w:r w:rsidRPr="00D74F9C">
        <w:rPr>
          <w:rFonts w:ascii="Arial" w:hAnsi="Arial" w:cs="Arial"/>
          <w:color w:val="373535"/>
          <w:lang w:val="es-ES"/>
        </w:rPr>
        <w:t>contrario a la equidad, a la buena fe, al derecho de los</w:t>
      </w:r>
      <w:r w:rsidR="00D74F9C" w:rsidRPr="00D74F9C">
        <w:rPr>
          <w:rFonts w:ascii="Arial" w:hAnsi="Arial" w:cs="Arial"/>
          <w:color w:val="373535"/>
          <w:lang w:val="es-ES"/>
        </w:rPr>
        <w:t xml:space="preserve"> </w:t>
      </w:r>
      <w:r w:rsidRPr="00D74F9C">
        <w:rPr>
          <w:rFonts w:ascii="Arial" w:hAnsi="Arial" w:cs="Arial"/>
          <w:color w:val="373535"/>
          <w:lang w:val="es-ES"/>
        </w:rPr>
        <w:t>colegiados o a las leyes.</w:t>
      </w:r>
    </w:p>
    <w:p w:rsidR="0038708B" w:rsidRPr="00D74F9C" w:rsidRDefault="0038708B" w:rsidP="00D74F9C">
      <w:pPr>
        <w:ind w:firstLine="709"/>
        <w:jc w:val="both"/>
        <w:rPr>
          <w:rFonts w:ascii="Arial" w:hAnsi="Arial" w:cs="Arial"/>
          <w:color w:val="373535"/>
          <w:lang w:val="es-ES"/>
        </w:rPr>
      </w:pPr>
    </w:p>
    <w:p w:rsidR="00A51BEC" w:rsidRPr="005A2574" w:rsidRDefault="00A51BEC" w:rsidP="005A2574">
      <w:pPr>
        <w:ind w:firstLine="709"/>
        <w:jc w:val="both"/>
        <w:rPr>
          <w:rFonts w:ascii="Arial" w:hAnsi="Arial" w:cs="Arial"/>
          <w:b/>
          <w:color w:val="373535"/>
          <w:lang w:val="es-ES"/>
        </w:rPr>
      </w:pPr>
      <w:r w:rsidRPr="005A2574">
        <w:rPr>
          <w:rFonts w:ascii="Arial" w:hAnsi="Arial" w:cs="Arial"/>
          <w:b/>
          <w:color w:val="373535"/>
          <w:lang w:val="es-ES"/>
        </w:rPr>
        <w:t>Artículo 6</w:t>
      </w:r>
      <w:del w:id="870" w:author="PC" w:date="2019-02-16T20:48:00Z">
        <w:r w:rsidRPr="005A2574" w:rsidDel="003C2E19">
          <w:rPr>
            <w:rFonts w:ascii="Arial" w:hAnsi="Arial" w:cs="Arial"/>
            <w:b/>
            <w:color w:val="373535"/>
            <w:lang w:val="es-ES"/>
          </w:rPr>
          <w:delText>0</w:delText>
        </w:r>
      </w:del>
      <w:ins w:id="871" w:author="PC" w:date="2019-02-16T20:48:00Z">
        <w:r w:rsidR="003C2E19">
          <w:rPr>
            <w:rFonts w:ascii="Arial" w:hAnsi="Arial" w:cs="Arial"/>
            <w:b/>
            <w:color w:val="373535"/>
            <w:lang w:val="es-ES"/>
          </w:rPr>
          <w:t>4</w:t>
        </w:r>
      </w:ins>
      <w:r w:rsidRPr="005A2574">
        <w:rPr>
          <w:rFonts w:ascii="Arial" w:hAnsi="Arial" w:cs="Arial"/>
          <w:b/>
          <w:color w:val="373535"/>
          <w:lang w:val="es-ES"/>
        </w:rPr>
        <w:t>º. Recursos corporativos.</w:t>
      </w:r>
    </w:p>
    <w:p w:rsidR="002072AA" w:rsidRPr="00CD3891" w:rsidRDefault="00A51BEC" w:rsidP="00EA2325">
      <w:pPr>
        <w:ind w:firstLine="709"/>
        <w:jc w:val="both"/>
        <w:rPr>
          <w:rFonts w:ascii="Arial" w:hAnsi="Arial" w:cs="Arial"/>
          <w:color w:val="373535"/>
          <w:lang w:val="es-ES"/>
        </w:rPr>
      </w:pPr>
      <w:r w:rsidRPr="00EA2325">
        <w:rPr>
          <w:rFonts w:ascii="Arial" w:hAnsi="Arial" w:cs="Arial"/>
          <w:color w:val="373535"/>
          <w:lang w:val="es-ES"/>
        </w:rPr>
        <w:t>1. El régimen de recursos estará sujeto, en tanto en</w:t>
      </w:r>
      <w:r w:rsidR="00EA2325">
        <w:rPr>
          <w:rFonts w:ascii="Arial" w:hAnsi="Arial" w:cs="Arial"/>
          <w:color w:val="373535"/>
          <w:lang w:val="es-ES"/>
        </w:rPr>
        <w:t xml:space="preserve"> </w:t>
      </w:r>
      <w:r w:rsidRPr="00EA2325">
        <w:rPr>
          <w:rFonts w:ascii="Arial" w:hAnsi="Arial" w:cs="Arial"/>
          <w:color w:val="373535"/>
          <w:lang w:val="es-ES"/>
        </w:rPr>
        <w:t>cuanto el Colegio actúe en el ejercicio de funciones públicas,</w:t>
      </w:r>
      <w:r w:rsidR="00EA2325">
        <w:rPr>
          <w:rFonts w:ascii="Arial" w:hAnsi="Arial" w:cs="Arial"/>
          <w:color w:val="373535"/>
          <w:lang w:val="es-ES"/>
        </w:rPr>
        <w:t xml:space="preserve"> </w:t>
      </w:r>
      <w:r w:rsidRPr="00EA2325">
        <w:rPr>
          <w:rFonts w:ascii="Arial" w:hAnsi="Arial" w:cs="Arial"/>
          <w:color w:val="373535"/>
          <w:lang w:val="es-ES"/>
        </w:rPr>
        <w:t>a la Ley de Régimen Jurídico de las Administraciones</w:t>
      </w:r>
      <w:r w:rsidR="00EA2325">
        <w:rPr>
          <w:rFonts w:ascii="Arial" w:hAnsi="Arial" w:cs="Arial"/>
          <w:color w:val="373535"/>
          <w:lang w:val="es-ES"/>
        </w:rPr>
        <w:t xml:space="preserve"> </w:t>
      </w:r>
      <w:r w:rsidRPr="00EA2325">
        <w:rPr>
          <w:rFonts w:ascii="Arial" w:hAnsi="Arial" w:cs="Arial"/>
          <w:color w:val="373535"/>
          <w:lang w:val="es-ES"/>
        </w:rPr>
        <w:t>Públicas y del Procedimiento Administrativo Común.</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2. Contra los actos y acuerdos de los órganos</w:t>
      </w:r>
      <w:r w:rsidR="00EA2325">
        <w:rPr>
          <w:rFonts w:ascii="Arial" w:hAnsi="Arial" w:cs="Arial"/>
          <w:color w:val="373535"/>
          <w:lang w:val="es-ES"/>
        </w:rPr>
        <w:t xml:space="preserve"> </w:t>
      </w:r>
      <w:r w:rsidRPr="00EA2325">
        <w:rPr>
          <w:rFonts w:ascii="Arial" w:hAnsi="Arial" w:cs="Arial"/>
          <w:color w:val="373535"/>
          <w:lang w:val="es-ES"/>
        </w:rPr>
        <w:t>colegiales que no pongan fin a la vía administrativa y los</w:t>
      </w:r>
      <w:r w:rsidR="00EA2325">
        <w:rPr>
          <w:rFonts w:ascii="Arial" w:hAnsi="Arial" w:cs="Arial"/>
          <w:color w:val="373535"/>
          <w:lang w:val="es-ES"/>
        </w:rPr>
        <w:t xml:space="preserve"> </w:t>
      </w:r>
      <w:r w:rsidRPr="00EA2325">
        <w:rPr>
          <w:rFonts w:ascii="Arial" w:hAnsi="Arial" w:cs="Arial"/>
          <w:color w:val="373535"/>
          <w:lang w:val="es-ES"/>
        </w:rPr>
        <w:t>actos de trámite que determinen la imposibilidad de</w:t>
      </w:r>
      <w:r w:rsidR="00EA2325">
        <w:rPr>
          <w:rFonts w:ascii="Arial" w:hAnsi="Arial" w:cs="Arial"/>
          <w:color w:val="373535"/>
          <w:lang w:val="es-ES"/>
        </w:rPr>
        <w:t xml:space="preserve"> </w:t>
      </w:r>
      <w:r w:rsidRPr="00EA2325">
        <w:rPr>
          <w:rFonts w:ascii="Arial" w:hAnsi="Arial" w:cs="Arial"/>
          <w:color w:val="373535"/>
          <w:lang w:val="es-ES"/>
        </w:rPr>
        <w:t>continuar un procedimiento, produzcan indefensión o</w:t>
      </w:r>
      <w:r w:rsidR="00EA2325">
        <w:rPr>
          <w:rFonts w:ascii="Arial" w:hAnsi="Arial" w:cs="Arial"/>
          <w:color w:val="373535"/>
          <w:lang w:val="es-ES"/>
        </w:rPr>
        <w:t xml:space="preserve"> </w:t>
      </w:r>
      <w:r w:rsidRPr="00EA2325">
        <w:rPr>
          <w:rFonts w:ascii="Arial" w:hAnsi="Arial" w:cs="Arial"/>
          <w:color w:val="373535"/>
          <w:lang w:val="es-ES"/>
        </w:rPr>
        <w:t>perjuicio irreparable a derechos e intereses legítimos,</w:t>
      </w:r>
      <w:r w:rsidR="00EA2325">
        <w:rPr>
          <w:rFonts w:ascii="Arial" w:hAnsi="Arial" w:cs="Arial"/>
          <w:color w:val="373535"/>
          <w:lang w:val="es-ES"/>
        </w:rPr>
        <w:t xml:space="preserve"> </w:t>
      </w:r>
      <w:r w:rsidRPr="00EA2325">
        <w:rPr>
          <w:rFonts w:ascii="Arial" w:hAnsi="Arial" w:cs="Arial"/>
          <w:color w:val="373535"/>
          <w:lang w:val="es-ES"/>
        </w:rPr>
        <w:t>podrán interponerse por los interesados los recursos de</w:t>
      </w:r>
      <w:r w:rsidR="00EA2325">
        <w:rPr>
          <w:rFonts w:ascii="Arial" w:hAnsi="Arial" w:cs="Arial"/>
          <w:color w:val="373535"/>
          <w:lang w:val="es-ES"/>
        </w:rPr>
        <w:t xml:space="preserve"> </w:t>
      </w:r>
      <w:r w:rsidRPr="00EA2325">
        <w:rPr>
          <w:rFonts w:ascii="Arial" w:hAnsi="Arial" w:cs="Arial"/>
          <w:color w:val="373535"/>
          <w:lang w:val="es-ES"/>
        </w:rPr>
        <w:t>alzada y potestativo de reposición.</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3. Los actos y acuerdos de los órganos colegiales que</w:t>
      </w:r>
      <w:r w:rsidR="00EA2325">
        <w:rPr>
          <w:rFonts w:ascii="Arial" w:hAnsi="Arial" w:cs="Arial"/>
          <w:color w:val="373535"/>
          <w:lang w:val="es-ES"/>
        </w:rPr>
        <w:t xml:space="preserve"> </w:t>
      </w:r>
      <w:r w:rsidRPr="00EA2325">
        <w:rPr>
          <w:rFonts w:ascii="Arial" w:hAnsi="Arial" w:cs="Arial"/>
          <w:color w:val="373535"/>
          <w:lang w:val="es-ES"/>
        </w:rPr>
        <w:t>no pongan fin a la vía administrativa podrán ser recurridos en</w:t>
      </w:r>
      <w:r w:rsidR="00EA2325">
        <w:rPr>
          <w:rFonts w:ascii="Arial" w:hAnsi="Arial" w:cs="Arial"/>
          <w:color w:val="373535"/>
          <w:lang w:val="es-ES"/>
        </w:rPr>
        <w:t xml:space="preserve"> </w:t>
      </w:r>
      <w:r w:rsidRPr="00EA2325">
        <w:rPr>
          <w:rFonts w:ascii="Arial" w:hAnsi="Arial" w:cs="Arial"/>
          <w:color w:val="373535"/>
          <w:lang w:val="es-ES"/>
        </w:rPr>
        <w:t>alzada ante el órgano superior al que los dictó. A estos</w:t>
      </w:r>
      <w:r w:rsidR="00EA2325">
        <w:rPr>
          <w:rFonts w:ascii="Arial" w:hAnsi="Arial" w:cs="Arial"/>
          <w:color w:val="373535"/>
          <w:lang w:val="es-ES"/>
        </w:rPr>
        <w:t xml:space="preserve"> </w:t>
      </w:r>
      <w:r w:rsidRPr="00EA2325">
        <w:rPr>
          <w:rFonts w:ascii="Arial" w:hAnsi="Arial" w:cs="Arial"/>
          <w:color w:val="373535"/>
          <w:lang w:val="es-ES"/>
        </w:rPr>
        <w:t>efectos se entenderá que la Junta de Gobierno es órgano</w:t>
      </w:r>
      <w:r w:rsidR="00EA2325">
        <w:rPr>
          <w:rFonts w:ascii="Arial" w:hAnsi="Arial" w:cs="Arial"/>
          <w:color w:val="373535"/>
          <w:lang w:val="es-ES"/>
        </w:rPr>
        <w:t xml:space="preserve"> </w:t>
      </w:r>
      <w:r w:rsidRPr="00EA2325">
        <w:rPr>
          <w:rFonts w:ascii="Arial" w:hAnsi="Arial" w:cs="Arial"/>
          <w:color w:val="373535"/>
          <w:lang w:val="es-ES"/>
        </w:rPr>
        <w:t xml:space="preserve">superior del </w:t>
      </w:r>
      <w:r w:rsidRPr="00EA2325">
        <w:rPr>
          <w:rFonts w:ascii="Arial" w:hAnsi="Arial" w:cs="Arial"/>
          <w:color w:val="373535"/>
          <w:lang w:val="es-ES"/>
        </w:rPr>
        <w:lastRenderedPageBreak/>
        <w:t>Delegado, y la Junta General del Colegio órgano</w:t>
      </w:r>
      <w:r w:rsidR="00EA2325">
        <w:rPr>
          <w:rFonts w:ascii="Arial" w:hAnsi="Arial" w:cs="Arial"/>
          <w:color w:val="373535"/>
          <w:lang w:val="es-ES"/>
        </w:rPr>
        <w:t xml:space="preserve"> </w:t>
      </w:r>
      <w:r w:rsidRPr="00EA2325">
        <w:rPr>
          <w:rFonts w:ascii="Arial" w:hAnsi="Arial" w:cs="Arial"/>
          <w:color w:val="373535"/>
          <w:lang w:val="es-ES"/>
        </w:rPr>
        <w:t>superior de la Junta de Gobierno.</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4. Los actos y acuerdos de los órganos colegiales que</w:t>
      </w:r>
      <w:r w:rsidR="00EA2325">
        <w:rPr>
          <w:rFonts w:ascii="Arial" w:hAnsi="Arial" w:cs="Arial"/>
          <w:color w:val="373535"/>
          <w:lang w:val="es-ES"/>
        </w:rPr>
        <w:t xml:space="preserve"> </w:t>
      </w:r>
      <w:r w:rsidRPr="00EA2325">
        <w:rPr>
          <w:rFonts w:ascii="Arial" w:hAnsi="Arial" w:cs="Arial"/>
          <w:color w:val="373535"/>
          <w:lang w:val="es-ES"/>
        </w:rPr>
        <w:t>pongan fin a la vía administrativa, podrán ser recurridos ante</w:t>
      </w:r>
      <w:r w:rsidR="00EA2325">
        <w:rPr>
          <w:rFonts w:ascii="Arial" w:hAnsi="Arial" w:cs="Arial"/>
          <w:color w:val="373535"/>
          <w:lang w:val="es-ES"/>
        </w:rPr>
        <w:t xml:space="preserve"> </w:t>
      </w:r>
      <w:r w:rsidRPr="00EA2325">
        <w:rPr>
          <w:rFonts w:ascii="Arial" w:hAnsi="Arial" w:cs="Arial"/>
          <w:color w:val="373535"/>
          <w:lang w:val="es-ES"/>
        </w:rPr>
        <w:t>la Comisión de Recursos. Dicha Comisión de Recursos</w:t>
      </w:r>
      <w:r w:rsidR="00EA2325">
        <w:rPr>
          <w:rFonts w:ascii="Arial" w:hAnsi="Arial" w:cs="Arial"/>
          <w:color w:val="373535"/>
          <w:lang w:val="es-ES"/>
        </w:rPr>
        <w:t xml:space="preserve"> </w:t>
      </w:r>
      <w:r w:rsidRPr="00EA2325">
        <w:rPr>
          <w:rFonts w:ascii="Arial" w:hAnsi="Arial" w:cs="Arial"/>
          <w:color w:val="373535"/>
          <w:lang w:val="es-ES"/>
        </w:rPr>
        <w:t>estará integrada por 3 miembros, más dos suplentes,</w:t>
      </w:r>
      <w:r w:rsidR="00EA2325">
        <w:rPr>
          <w:rFonts w:ascii="Arial" w:hAnsi="Arial" w:cs="Arial"/>
          <w:color w:val="373535"/>
          <w:lang w:val="es-ES"/>
        </w:rPr>
        <w:t xml:space="preserve"> </w:t>
      </w:r>
      <w:r w:rsidRPr="00EA2325">
        <w:rPr>
          <w:rFonts w:ascii="Arial" w:hAnsi="Arial" w:cs="Arial"/>
          <w:color w:val="373535"/>
          <w:lang w:val="es-ES"/>
        </w:rPr>
        <w:t>designados por la Junta de Gobierno y ratificados por la</w:t>
      </w:r>
      <w:r w:rsidR="00EA2325">
        <w:rPr>
          <w:rFonts w:ascii="Arial" w:hAnsi="Arial" w:cs="Arial"/>
          <w:color w:val="373535"/>
          <w:lang w:val="es-ES"/>
        </w:rPr>
        <w:t xml:space="preserve"> </w:t>
      </w:r>
      <w:r w:rsidRPr="00EA2325">
        <w:rPr>
          <w:rFonts w:ascii="Arial" w:hAnsi="Arial" w:cs="Arial"/>
          <w:color w:val="373535"/>
          <w:lang w:val="es-ES"/>
        </w:rPr>
        <w:t>Junta General. El régimen de funcionamiento será el</w:t>
      </w:r>
      <w:r w:rsidR="00EA2325">
        <w:rPr>
          <w:rFonts w:ascii="Arial" w:hAnsi="Arial" w:cs="Arial"/>
          <w:color w:val="373535"/>
          <w:lang w:val="es-ES"/>
        </w:rPr>
        <w:t xml:space="preserve"> </w:t>
      </w:r>
      <w:r w:rsidRPr="00EA2325">
        <w:rPr>
          <w:rFonts w:ascii="Arial" w:hAnsi="Arial" w:cs="Arial"/>
          <w:color w:val="373535"/>
          <w:lang w:val="es-ES"/>
        </w:rPr>
        <w:t>establecido para los órganos colegiados por la Ley 30/1992,</w:t>
      </w:r>
      <w:r w:rsidR="00EA2325">
        <w:rPr>
          <w:rFonts w:ascii="Arial" w:hAnsi="Arial" w:cs="Arial"/>
          <w:color w:val="373535"/>
          <w:lang w:val="es-ES"/>
        </w:rPr>
        <w:t xml:space="preserve"> </w:t>
      </w:r>
      <w:r w:rsidRPr="00EA2325">
        <w:rPr>
          <w:rFonts w:ascii="Arial" w:hAnsi="Arial" w:cs="Arial"/>
          <w:color w:val="373535"/>
          <w:lang w:val="es-ES"/>
        </w:rPr>
        <w:t>de 26 de noviembre.</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5. Con carácter extraordinario podrá interponerse</w:t>
      </w:r>
      <w:r w:rsidR="00EA2325">
        <w:rPr>
          <w:rFonts w:ascii="Arial" w:hAnsi="Arial" w:cs="Arial"/>
          <w:color w:val="373535"/>
          <w:lang w:val="es-ES"/>
        </w:rPr>
        <w:t xml:space="preserve"> </w:t>
      </w:r>
      <w:r w:rsidRPr="00EA2325">
        <w:rPr>
          <w:rFonts w:ascii="Arial" w:hAnsi="Arial" w:cs="Arial"/>
          <w:color w:val="373535"/>
          <w:lang w:val="es-ES"/>
        </w:rPr>
        <w:t>recurso de revisión contra los actos de los órganos</w:t>
      </w:r>
      <w:r w:rsidR="00EA2325">
        <w:rPr>
          <w:rFonts w:ascii="Arial" w:hAnsi="Arial" w:cs="Arial"/>
          <w:color w:val="373535"/>
          <w:lang w:val="es-ES"/>
        </w:rPr>
        <w:t xml:space="preserve"> </w:t>
      </w:r>
      <w:r w:rsidRPr="00EA2325">
        <w:rPr>
          <w:rFonts w:ascii="Arial" w:hAnsi="Arial" w:cs="Arial"/>
          <w:color w:val="373535"/>
          <w:lang w:val="es-ES"/>
        </w:rPr>
        <w:t>colegiales que agoten la vía administrativa, que se tramitará</w:t>
      </w:r>
      <w:r w:rsidR="00EA2325">
        <w:rPr>
          <w:rFonts w:ascii="Arial" w:hAnsi="Arial" w:cs="Arial"/>
          <w:color w:val="373535"/>
          <w:lang w:val="es-ES"/>
        </w:rPr>
        <w:t xml:space="preserve"> </w:t>
      </w:r>
      <w:r w:rsidRPr="00EA2325">
        <w:rPr>
          <w:rFonts w:ascii="Arial" w:hAnsi="Arial" w:cs="Arial"/>
          <w:color w:val="373535"/>
          <w:lang w:val="es-ES"/>
        </w:rPr>
        <w:t>de acuerdo con lo dispuesto en la Ley 30/1992, de 26 de</w:t>
      </w:r>
      <w:r w:rsidR="00EA2325">
        <w:rPr>
          <w:rFonts w:ascii="Arial" w:hAnsi="Arial" w:cs="Arial"/>
          <w:color w:val="373535"/>
          <w:lang w:val="es-ES"/>
        </w:rPr>
        <w:t xml:space="preserve"> </w:t>
      </w:r>
      <w:r w:rsidRPr="00EA2325">
        <w:rPr>
          <w:rFonts w:ascii="Arial" w:hAnsi="Arial" w:cs="Arial"/>
          <w:color w:val="373535"/>
          <w:lang w:val="es-ES"/>
        </w:rPr>
        <w:t>noviembre.</w:t>
      </w:r>
    </w:p>
    <w:p w:rsidR="00F73169" w:rsidRPr="00EA2325" w:rsidRDefault="00F73169" w:rsidP="00EA2325">
      <w:pPr>
        <w:ind w:firstLine="709"/>
        <w:jc w:val="both"/>
        <w:rPr>
          <w:rFonts w:ascii="Arial" w:hAnsi="Arial" w:cs="Arial"/>
          <w:color w:val="373535"/>
          <w:lang w:val="es-ES"/>
        </w:rPr>
      </w:pPr>
      <w:r w:rsidRPr="00EA2325">
        <w:rPr>
          <w:rFonts w:ascii="Arial" w:hAnsi="Arial" w:cs="Arial"/>
          <w:color w:val="373535"/>
          <w:lang w:val="es-ES"/>
        </w:rPr>
        <w:t>6. Una vez agotada la vía corporativa, los actos</w:t>
      </w:r>
      <w:r w:rsidR="00EA2325">
        <w:rPr>
          <w:rFonts w:ascii="Arial" w:hAnsi="Arial" w:cs="Arial"/>
          <w:color w:val="373535"/>
          <w:lang w:val="es-ES"/>
        </w:rPr>
        <w:t xml:space="preserve"> </w:t>
      </w:r>
      <w:r w:rsidRPr="00EA2325">
        <w:rPr>
          <w:rFonts w:ascii="Arial" w:hAnsi="Arial" w:cs="Arial"/>
          <w:color w:val="373535"/>
          <w:lang w:val="es-ES"/>
        </w:rPr>
        <w:t>colegiales sujetos al Derecho administrativo serán</w:t>
      </w:r>
      <w:r w:rsidR="00EA2325">
        <w:rPr>
          <w:rFonts w:ascii="Arial" w:hAnsi="Arial" w:cs="Arial"/>
          <w:color w:val="373535"/>
          <w:lang w:val="es-ES"/>
        </w:rPr>
        <w:t xml:space="preserve"> </w:t>
      </w:r>
      <w:r w:rsidRPr="00EA2325">
        <w:rPr>
          <w:rFonts w:ascii="Arial" w:hAnsi="Arial" w:cs="Arial"/>
          <w:color w:val="373535"/>
          <w:lang w:val="es-ES"/>
        </w:rPr>
        <w:t>recurribles ante la jurisdicción contencioso-administrativa.</w:t>
      </w:r>
    </w:p>
    <w:p w:rsidR="0006195C" w:rsidRPr="00EA2325" w:rsidRDefault="0006195C" w:rsidP="00EA2325">
      <w:pPr>
        <w:ind w:firstLine="709"/>
        <w:jc w:val="both"/>
        <w:rPr>
          <w:rFonts w:ascii="Arial" w:hAnsi="Arial" w:cs="Arial"/>
          <w:color w:val="373535"/>
          <w:lang w:val="es-ES"/>
        </w:rPr>
      </w:pPr>
    </w:p>
    <w:p w:rsidR="0006195C" w:rsidRPr="00CD3891" w:rsidRDefault="0006195C" w:rsidP="00F73169">
      <w:pPr>
        <w:widowControl/>
        <w:suppressAutoHyphens w:val="0"/>
        <w:autoSpaceDE w:val="0"/>
        <w:autoSpaceDN w:val="0"/>
        <w:adjustRightInd w:val="0"/>
        <w:rPr>
          <w:rFonts w:ascii="Arial" w:hAnsi="Arial" w:cs="Arial"/>
          <w:kern w:val="0"/>
          <w:lang w:val="es-ES"/>
        </w:rPr>
      </w:pPr>
    </w:p>
    <w:p w:rsidR="00F73169" w:rsidRDefault="00F73169" w:rsidP="0006195C">
      <w:pPr>
        <w:ind w:firstLine="709"/>
        <w:jc w:val="both"/>
        <w:rPr>
          <w:rFonts w:ascii="Arial" w:hAnsi="Arial" w:cs="Arial"/>
          <w:b/>
          <w:color w:val="373535"/>
          <w:lang w:val="es-ES"/>
        </w:rPr>
      </w:pPr>
      <w:r w:rsidRPr="0006195C">
        <w:rPr>
          <w:rFonts w:ascii="Arial" w:hAnsi="Arial" w:cs="Arial"/>
          <w:b/>
          <w:color w:val="373535"/>
          <w:lang w:val="es-ES"/>
        </w:rPr>
        <w:t>CAPÍTULO VIII. ADMINISTRACIÓN ECON</w:t>
      </w:r>
      <w:r w:rsidR="0006195C">
        <w:rPr>
          <w:rFonts w:ascii="Arial" w:hAnsi="Arial" w:cs="Arial"/>
          <w:b/>
          <w:color w:val="373535"/>
          <w:lang w:val="es-ES"/>
        </w:rPr>
        <w:t>Ó</w:t>
      </w:r>
      <w:r w:rsidRPr="0006195C">
        <w:rPr>
          <w:rFonts w:ascii="Arial" w:hAnsi="Arial" w:cs="Arial"/>
          <w:b/>
          <w:color w:val="373535"/>
          <w:lang w:val="es-ES"/>
        </w:rPr>
        <w:t>MICA.</w:t>
      </w:r>
    </w:p>
    <w:p w:rsidR="0006195C" w:rsidRPr="0038708B" w:rsidRDefault="0006195C" w:rsidP="0006195C">
      <w:pPr>
        <w:ind w:firstLine="709"/>
        <w:jc w:val="both"/>
        <w:rPr>
          <w:rFonts w:ascii="Arial" w:hAnsi="Arial" w:cs="Arial"/>
          <w:color w:val="373535"/>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w:t>
      </w:r>
      <w:del w:id="872" w:author="PC" w:date="2019-02-16T20:49:00Z">
        <w:r w:rsidRPr="005A2574" w:rsidDel="003C2E19">
          <w:rPr>
            <w:rFonts w:ascii="Arial" w:hAnsi="Arial" w:cs="Arial"/>
            <w:b/>
            <w:color w:val="373535"/>
            <w:lang w:val="es-ES"/>
          </w:rPr>
          <w:delText>1</w:delText>
        </w:r>
      </w:del>
      <w:ins w:id="873" w:author="PC" w:date="2019-02-16T20:49:00Z">
        <w:r w:rsidR="003C2E19">
          <w:rPr>
            <w:rFonts w:ascii="Arial" w:hAnsi="Arial" w:cs="Arial"/>
            <w:b/>
            <w:color w:val="373535"/>
            <w:lang w:val="es-ES"/>
          </w:rPr>
          <w:t>5</w:t>
        </w:r>
      </w:ins>
      <w:r w:rsidRPr="005A2574">
        <w:rPr>
          <w:rFonts w:ascii="Arial" w:hAnsi="Arial" w:cs="Arial"/>
          <w:b/>
          <w:color w:val="373535"/>
          <w:lang w:val="es-ES"/>
        </w:rPr>
        <w:t>º. Patrimonio 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1. El patrimonio del Colegio está integrado por todos</w:t>
      </w:r>
      <w:r w:rsidR="00FE4C26">
        <w:rPr>
          <w:rFonts w:ascii="Arial" w:hAnsi="Arial" w:cs="Arial"/>
          <w:color w:val="373535"/>
          <w:lang w:val="es-ES"/>
        </w:rPr>
        <w:t xml:space="preserve"> </w:t>
      </w:r>
      <w:r w:rsidRPr="00FE4C26">
        <w:rPr>
          <w:rFonts w:ascii="Arial" w:hAnsi="Arial" w:cs="Arial"/>
          <w:color w:val="373535"/>
          <w:lang w:val="es-ES"/>
        </w:rPr>
        <w:t xml:space="preserve">sus bienes y derechos. </w:t>
      </w:r>
      <w:ins w:id="874" w:author="PC" w:date="2019-02-16T11:17:00Z">
        <w:r w:rsidR="00715D14">
          <w:rPr>
            <w:rFonts w:ascii="Arial" w:hAnsi="Arial" w:cs="Arial"/>
            <w:color w:val="373535"/>
            <w:lang w:val="es-ES"/>
          </w:rPr>
          <w:t>Aunque</w:t>
        </w:r>
      </w:ins>
      <w:del w:id="875" w:author="PC" w:date="2019-02-16T11:17:00Z">
        <w:r w:rsidRPr="00FE4C26" w:rsidDel="00715D14">
          <w:rPr>
            <w:rFonts w:ascii="Arial" w:hAnsi="Arial" w:cs="Arial"/>
            <w:color w:val="373535"/>
            <w:lang w:val="es-ES"/>
          </w:rPr>
          <w:delText>Cuando</w:delText>
        </w:r>
      </w:del>
      <w:r w:rsidRPr="00FE4C26">
        <w:rPr>
          <w:rFonts w:ascii="Arial" w:hAnsi="Arial" w:cs="Arial"/>
          <w:color w:val="373535"/>
          <w:lang w:val="es-ES"/>
        </w:rPr>
        <w:t xml:space="preserve"> </w:t>
      </w:r>
      <w:del w:id="876" w:author="PC" w:date="2019-02-16T11:17:00Z">
        <w:r w:rsidRPr="00FE4C26" w:rsidDel="00715D14">
          <w:rPr>
            <w:rFonts w:ascii="Arial" w:hAnsi="Arial" w:cs="Arial"/>
            <w:color w:val="373535"/>
            <w:lang w:val="es-ES"/>
          </w:rPr>
          <w:delText>é</w:delText>
        </w:r>
      </w:del>
      <w:ins w:id="877" w:author="PC" w:date="2019-02-16T11:17:00Z">
        <w:r w:rsidR="00715D14">
          <w:rPr>
            <w:rFonts w:ascii="Arial" w:hAnsi="Arial" w:cs="Arial"/>
            <w:color w:val="373535"/>
            <w:lang w:val="es-ES"/>
          </w:rPr>
          <w:t>e</w:t>
        </w:r>
      </w:ins>
      <w:r w:rsidRPr="00FE4C26">
        <w:rPr>
          <w:rFonts w:ascii="Arial" w:hAnsi="Arial" w:cs="Arial"/>
          <w:color w:val="373535"/>
          <w:lang w:val="es-ES"/>
        </w:rPr>
        <w:t>stos estén adscritos a una</w:t>
      </w:r>
      <w:r w:rsidR="00FE4C26">
        <w:rPr>
          <w:rFonts w:ascii="Arial" w:hAnsi="Arial" w:cs="Arial"/>
          <w:color w:val="373535"/>
          <w:lang w:val="es-ES"/>
        </w:rPr>
        <w:t xml:space="preserve"> </w:t>
      </w:r>
      <w:r w:rsidRPr="00FE4C26">
        <w:rPr>
          <w:rFonts w:ascii="Arial" w:hAnsi="Arial" w:cs="Arial"/>
          <w:color w:val="373535"/>
          <w:lang w:val="es-ES"/>
        </w:rPr>
        <w:t>Delegación, la administración y disposición de los mismos</w:t>
      </w:r>
      <w:r w:rsidR="00FE4C26">
        <w:rPr>
          <w:rFonts w:ascii="Arial" w:hAnsi="Arial" w:cs="Arial"/>
          <w:color w:val="373535"/>
          <w:lang w:val="es-ES"/>
        </w:rPr>
        <w:t xml:space="preserve"> </w:t>
      </w:r>
      <w:r w:rsidRPr="00FE4C26">
        <w:rPr>
          <w:rFonts w:ascii="Arial" w:hAnsi="Arial" w:cs="Arial"/>
          <w:color w:val="373535"/>
          <w:lang w:val="es-ES"/>
        </w:rPr>
        <w:t xml:space="preserve">se efectuará de manera </w:t>
      </w:r>
      <w:del w:id="878" w:author="PC" w:date="2019-02-16T11:18:00Z">
        <w:r w:rsidRPr="00FE4C26" w:rsidDel="00715D14">
          <w:rPr>
            <w:rFonts w:ascii="Arial" w:hAnsi="Arial" w:cs="Arial"/>
            <w:color w:val="373535"/>
            <w:lang w:val="es-ES"/>
          </w:rPr>
          <w:delText>des</w:delText>
        </w:r>
      </w:del>
      <w:r w:rsidRPr="00FE4C26">
        <w:rPr>
          <w:rFonts w:ascii="Arial" w:hAnsi="Arial" w:cs="Arial"/>
          <w:color w:val="373535"/>
          <w:lang w:val="es-ES"/>
        </w:rPr>
        <w:t>centralizada, dentro de los</w:t>
      </w:r>
      <w:r w:rsidR="00FE4C26">
        <w:rPr>
          <w:rFonts w:ascii="Arial" w:hAnsi="Arial" w:cs="Arial"/>
          <w:color w:val="373535"/>
          <w:lang w:val="es-ES"/>
        </w:rPr>
        <w:t xml:space="preserve"> </w:t>
      </w:r>
      <w:r w:rsidRPr="00FE4C26">
        <w:rPr>
          <w:rFonts w:ascii="Arial" w:hAnsi="Arial" w:cs="Arial"/>
          <w:color w:val="373535"/>
          <w:lang w:val="es-ES"/>
        </w:rPr>
        <w:t>límites fijados en estos Estatutos.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2. La adquisición y enajenación de bienes inmuebles</w:t>
      </w:r>
      <w:r w:rsidR="00FE4C26">
        <w:rPr>
          <w:rFonts w:ascii="Arial" w:hAnsi="Arial" w:cs="Arial"/>
          <w:color w:val="373535"/>
          <w:lang w:val="es-ES"/>
        </w:rPr>
        <w:t xml:space="preserve"> </w:t>
      </w:r>
      <w:r w:rsidRPr="00FE4C26">
        <w:rPr>
          <w:rFonts w:ascii="Arial" w:hAnsi="Arial" w:cs="Arial"/>
          <w:color w:val="373535"/>
          <w:lang w:val="es-ES"/>
        </w:rPr>
        <w:t>deberá ser aprobada en Junta General del Colegio, a</w:t>
      </w:r>
      <w:r w:rsidR="00FE4C26">
        <w:rPr>
          <w:rFonts w:ascii="Arial" w:hAnsi="Arial" w:cs="Arial"/>
          <w:color w:val="373535"/>
          <w:lang w:val="es-ES"/>
        </w:rPr>
        <w:t xml:space="preserve"> </w:t>
      </w:r>
      <w:r w:rsidRPr="00FE4C26">
        <w:rPr>
          <w:rFonts w:ascii="Arial" w:hAnsi="Arial" w:cs="Arial"/>
          <w:color w:val="373535"/>
          <w:lang w:val="es-ES"/>
        </w:rPr>
        <w:t>propuesta de la Junta de Gobierno</w:t>
      </w:r>
      <w:del w:id="879" w:author="PC" w:date="2019-02-16T11:18:00Z">
        <w:r w:rsidRPr="00FE4C26" w:rsidDel="00715D14">
          <w:rPr>
            <w:rFonts w:ascii="Arial" w:hAnsi="Arial" w:cs="Arial"/>
            <w:color w:val="373535"/>
            <w:lang w:val="es-ES"/>
          </w:rPr>
          <w:delText xml:space="preserve"> o, en su caso, del</w:delText>
        </w:r>
        <w:r w:rsidR="00FE4C26" w:rsidDel="00715D14">
          <w:rPr>
            <w:rFonts w:ascii="Arial" w:hAnsi="Arial" w:cs="Arial"/>
            <w:color w:val="373535"/>
            <w:lang w:val="es-ES"/>
          </w:rPr>
          <w:delText xml:space="preserve"> </w:delText>
        </w:r>
        <w:r w:rsidRPr="00FE4C26" w:rsidDel="00715D14">
          <w:rPr>
            <w:rFonts w:ascii="Arial" w:hAnsi="Arial" w:cs="Arial"/>
            <w:color w:val="373535"/>
            <w:lang w:val="es-ES"/>
          </w:rPr>
          <w:delText>Delegado, cuando se trate de inmuebles afectos a una</w:delText>
        </w:r>
        <w:r w:rsidR="00FE4C26" w:rsidDel="00715D14">
          <w:rPr>
            <w:rFonts w:ascii="Arial" w:hAnsi="Arial" w:cs="Arial"/>
            <w:color w:val="373535"/>
            <w:lang w:val="es-ES"/>
          </w:rPr>
          <w:delText xml:space="preserve"> </w:delText>
        </w:r>
        <w:r w:rsidRPr="00FE4C26" w:rsidDel="00715D14">
          <w:rPr>
            <w:rFonts w:ascii="Arial" w:hAnsi="Arial" w:cs="Arial"/>
            <w:color w:val="373535"/>
            <w:lang w:val="es-ES"/>
          </w:rPr>
          <w:delText>Delegación</w:delText>
        </w:r>
      </w:del>
      <w:r w:rsidRPr="00FE4C26">
        <w:rPr>
          <w:rFonts w:ascii="Arial" w:hAnsi="Arial" w:cs="Arial"/>
          <w:color w:val="373535"/>
          <w:lang w:val="es-ES"/>
        </w:rPr>
        <w:t>.</w:t>
      </w:r>
    </w:p>
    <w:p w:rsidR="0038708B" w:rsidRPr="00CD3891" w:rsidRDefault="0038708B"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w:t>
      </w:r>
      <w:del w:id="880" w:author="PC" w:date="2019-02-16T20:49:00Z">
        <w:r w:rsidRPr="005A2574" w:rsidDel="003C2E19">
          <w:rPr>
            <w:rFonts w:ascii="Arial" w:hAnsi="Arial" w:cs="Arial"/>
            <w:b/>
            <w:color w:val="373535"/>
            <w:lang w:val="es-ES"/>
          </w:rPr>
          <w:delText>2</w:delText>
        </w:r>
      </w:del>
      <w:ins w:id="881" w:author="PC" w:date="2019-02-16T20:49:00Z">
        <w:r w:rsidR="003C2E19">
          <w:rPr>
            <w:rFonts w:ascii="Arial" w:hAnsi="Arial" w:cs="Arial"/>
            <w:b/>
            <w:color w:val="373535"/>
            <w:lang w:val="es-ES"/>
          </w:rPr>
          <w:t>6</w:t>
        </w:r>
      </w:ins>
      <w:r w:rsidRPr="005A2574">
        <w:rPr>
          <w:rFonts w:ascii="Arial" w:hAnsi="Arial" w:cs="Arial"/>
          <w:b/>
          <w:color w:val="373535"/>
          <w:lang w:val="es-ES"/>
        </w:rPr>
        <w:t>º. Recursos ordinarios 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Constituyen los recursos económicos ordinarios, los</w:t>
      </w:r>
      <w:r w:rsidR="00FE4C26">
        <w:rPr>
          <w:rFonts w:ascii="Arial" w:hAnsi="Arial" w:cs="Arial"/>
          <w:color w:val="373535"/>
          <w:lang w:val="es-ES"/>
        </w:rPr>
        <w:t xml:space="preserve"> </w:t>
      </w:r>
      <w:r w:rsidRPr="00FE4C26">
        <w:rPr>
          <w:rFonts w:ascii="Arial" w:hAnsi="Arial" w:cs="Arial"/>
          <w:color w:val="373535"/>
          <w:lang w:val="es-ES"/>
        </w:rPr>
        <w:t>que a continuación se enumeran:</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a) Los productos de bienes y derechos que</w:t>
      </w:r>
      <w:r w:rsidR="00FE4C26">
        <w:rPr>
          <w:rFonts w:ascii="Arial" w:hAnsi="Arial" w:cs="Arial"/>
          <w:color w:val="373535"/>
          <w:lang w:val="es-ES"/>
        </w:rPr>
        <w:t xml:space="preserve"> </w:t>
      </w:r>
      <w:r w:rsidRPr="00FE4C26">
        <w:rPr>
          <w:rFonts w:ascii="Arial" w:hAnsi="Arial" w:cs="Arial"/>
          <w:color w:val="373535"/>
          <w:lang w:val="es-ES"/>
        </w:rPr>
        <w:t>correspondan en propiedad al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b) Las cuotas de inscripción en su caso. No se exigirá</w:t>
      </w:r>
      <w:r w:rsidR="00FE4C26">
        <w:rPr>
          <w:rFonts w:ascii="Arial" w:hAnsi="Arial" w:cs="Arial"/>
          <w:color w:val="373535"/>
          <w:lang w:val="es-ES"/>
        </w:rPr>
        <w:t xml:space="preserve"> </w:t>
      </w:r>
      <w:r w:rsidRPr="00FE4C26">
        <w:rPr>
          <w:rFonts w:ascii="Arial" w:hAnsi="Arial" w:cs="Arial"/>
          <w:color w:val="373535"/>
          <w:lang w:val="es-ES"/>
        </w:rPr>
        <w:t>cuota de inscripción a los que se trasladen de Colegio. En</w:t>
      </w:r>
      <w:r w:rsidR="00FE4C26">
        <w:rPr>
          <w:rFonts w:ascii="Arial" w:hAnsi="Arial" w:cs="Arial"/>
          <w:color w:val="373535"/>
          <w:lang w:val="es-ES"/>
        </w:rPr>
        <w:t xml:space="preserve"> </w:t>
      </w:r>
      <w:r w:rsidRPr="00FE4C26">
        <w:rPr>
          <w:rFonts w:ascii="Arial" w:hAnsi="Arial" w:cs="Arial"/>
          <w:color w:val="373535"/>
          <w:lang w:val="es-ES"/>
        </w:rPr>
        <w:t>todo caso, y manteniendo íntegramente sus derechos.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 Las cuotas colegiales ordinarias se dividen en:</w:t>
      </w:r>
    </w:p>
    <w:p w:rsidR="00F73169" w:rsidRPr="00FE4C26" w:rsidRDefault="00F73169" w:rsidP="006B4B4B">
      <w:pPr>
        <w:ind w:left="1418"/>
        <w:jc w:val="both"/>
        <w:rPr>
          <w:rFonts w:ascii="Arial" w:hAnsi="Arial" w:cs="Arial"/>
          <w:color w:val="373535"/>
          <w:lang w:val="es-ES"/>
        </w:rPr>
      </w:pPr>
      <w:r w:rsidRPr="00FE4C26">
        <w:rPr>
          <w:rFonts w:ascii="Arial" w:hAnsi="Arial" w:cs="Arial"/>
          <w:color w:val="373535"/>
          <w:lang w:val="es-ES"/>
        </w:rPr>
        <w:t>c1) Cuotas fijas, consistentes en cantidades fijas de</w:t>
      </w:r>
      <w:r w:rsidR="00FE4C26">
        <w:rPr>
          <w:rFonts w:ascii="Arial" w:hAnsi="Arial" w:cs="Arial"/>
          <w:color w:val="373535"/>
          <w:lang w:val="es-ES"/>
        </w:rPr>
        <w:t xml:space="preserve"> </w:t>
      </w:r>
      <w:r w:rsidRPr="00FE4C26">
        <w:rPr>
          <w:rFonts w:ascii="Arial" w:hAnsi="Arial" w:cs="Arial"/>
          <w:color w:val="373535"/>
          <w:lang w:val="es-ES"/>
        </w:rPr>
        <w:t>abono periódico, mensual, trimestral o anual. Cuando el</w:t>
      </w:r>
      <w:r w:rsidR="00FE4C26">
        <w:rPr>
          <w:rFonts w:ascii="Arial" w:hAnsi="Arial" w:cs="Arial"/>
          <w:color w:val="373535"/>
          <w:lang w:val="es-ES"/>
        </w:rPr>
        <w:t xml:space="preserve"> </w:t>
      </w:r>
      <w:r w:rsidRPr="00FE4C26">
        <w:rPr>
          <w:rFonts w:ascii="Arial" w:hAnsi="Arial" w:cs="Arial"/>
          <w:color w:val="373535"/>
          <w:lang w:val="es-ES"/>
        </w:rPr>
        <w:t>colegiado alcance la jubilación éste no abonará esta cuota</w:t>
      </w:r>
      <w:r w:rsidR="00FE4C26">
        <w:rPr>
          <w:rFonts w:ascii="Arial" w:hAnsi="Arial" w:cs="Arial"/>
          <w:color w:val="373535"/>
          <w:lang w:val="es-ES"/>
        </w:rPr>
        <w:t xml:space="preserve"> </w:t>
      </w:r>
      <w:r w:rsidRPr="00FE4C26">
        <w:rPr>
          <w:rFonts w:ascii="Arial" w:hAnsi="Arial" w:cs="Arial"/>
          <w:color w:val="373535"/>
          <w:lang w:val="es-ES"/>
        </w:rPr>
        <w:t>colegial, sin que ello suponga pérdida alguna de sus</w:t>
      </w:r>
      <w:r w:rsidR="00FE4C26">
        <w:rPr>
          <w:rFonts w:ascii="Arial" w:hAnsi="Arial" w:cs="Arial"/>
          <w:color w:val="373535"/>
          <w:lang w:val="es-ES"/>
        </w:rPr>
        <w:t xml:space="preserve"> </w:t>
      </w:r>
      <w:r w:rsidRPr="00FE4C26">
        <w:rPr>
          <w:rFonts w:ascii="Arial" w:hAnsi="Arial" w:cs="Arial"/>
          <w:color w:val="373535"/>
          <w:lang w:val="es-ES"/>
        </w:rPr>
        <w:t>derechos</w:t>
      </w:r>
      <w:ins w:id="882" w:author="PC" w:date="2019-02-16T11:18:00Z">
        <w:r w:rsidR="00715D14">
          <w:rPr>
            <w:rFonts w:ascii="Arial" w:hAnsi="Arial" w:cs="Arial"/>
            <w:color w:val="373535"/>
            <w:lang w:val="es-ES"/>
          </w:rPr>
          <w:t>, siempre que haya</w:t>
        </w:r>
      </w:ins>
      <w:ins w:id="883" w:author="PC" w:date="2019-02-16T11:19:00Z">
        <w:r w:rsidR="00715D14">
          <w:rPr>
            <w:rFonts w:ascii="Arial" w:hAnsi="Arial" w:cs="Arial"/>
            <w:color w:val="373535"/>
            <w:lang w:val="es-ES"/>
          </w:rPr>
          <w:t xml:space="preserve"> estado colegiado en el Colegio un mínimo de veinte (20) años. En cualquier caso, el que un colegiado alcance la jubilación de su empleo habitual, para nada significará</w:t>
        </w:r>
      </w:ins>
      <w:ins w:id="884" w:author="PC" w:date="2019-02-16T11:10:00Z">
        <w:r w:rsidR="00AD3E8C">
          <w:rPr>
            <w:rFonts w:ascii="Arial" w:hAnsi="Arial" w:cs="Arial"/>
            <w:color w:val="373535"/>
            <w:lang w:val="es-ES"/>
          </w:rPr>
          <w:t xml:space="preserve"> que </w:t>
        </w:r>
      </w:ins>
      <w:ins w:id="885" w:author="PC" w:date="2019-02-16T11:20:00Z">
        <w:r w:rsidR="00715D14">
          <w:rPr>
            <w:rFonts w:ascii="Arial" w:hAnsi="Arial" w:cs="Arial"/>
            <w:color w:val="373535"/>
            <w:lang w:val="es-ES"/>
          </w:rPr>
          <w:t xml:space="preserve">haya </w:t>
        </w:r>
      </w:ins>
      <w:ins w:id="886" w:author="PC" w:date="2019-02-16T11:10:00Z">
        <w:r w:rsidR="00AD3E8C">
          <w:rPr>
            <w:rFonts w:ascii="Arial" w:hAnsi="Arial" w:cs="Arial"/>
            <w:color w:val="373535"/>
            <w:lang w:val="es-ES"/>
          </w:rPr>
          <w:t>deja</w:t>
        </w:r>
      </w:ins>
      <w:ins w:id="887" w:author="PC" w:date="2019-02-16T11:20:00Z">
        <w:r w:rsidR="00715D14">
          <w:rPr>
            <w:rFonts w:ascii="Arial" w:hAnsi="Arial" w:cs="Arial"/>
            <w:color w:val="373535"/>
            <w:lang w:val="es-ES"/>
          </w:rPr>
          <w:t xml:space="preserve">do </w:t>
        </w:r>
      </w:ins>
      <w:ins w:id="888" w:author="PC" w:date="2019-02-16T11:10:00Z">
        <w:r w:rsidR="00AD3E8C">
          <w:rPr>
            <w:rFonts w:ascii="Arial" w:hAnsi="Arial" w:cs="Arial"/>
            <w:color w:val="373535"/>
            <w:lang w:val="es-ES"/>
          </w:rPr>
          <w:t>de ejercer la profesión</w:t>
        </w:r>
      </w:ins>
      <w:ins w:id="889" w:author="PC" w:date="2019-02-16T11:20:00Z">
        <w:r w:rsidR="00715D14">
          <w:rPr>
            <w:rFonts w:ascii="Arial" w:hAnsi="Arial" w:cs="Arial"/>
            <w:color w:val="373535"/>
            <w:lang w:val="es-ES"/>
          </w:rPr>
          <w:t xml:space="preserve"> de Ingeniero Industrial, salvo manifestación expresa por su parte</w:t>
        </w:r>
      </w:ins>
      <w:r w:rsidRPr="00FE4C26">
        <w:rPr>
          <w:rFonts w:ascii="Arial" w:hAnsi="Arial" w:cs="Arial"/>
          <w:color w:val="373535"/>
          <w:lang w:val="es-ES"/>
        </w:rPr>
        <w:t>.</w:t>
      </w:r>
    </w:p>
    <w:p w:rsidR="002072AA" w:rsidRPr="00CD3891" w:rsidRDefault="00F73169" w:rsidP="006B4B4B">
      <w:pPr>
        <w:ind w:left="1418"/>
        <w:jc w:val="both"/>
        <w:rPr>
          <w:rFonts w:ascii="Arial" w:hAnsi="Arial" w:cs="Arial"/>
          <w:color w:val="373535"/>
          <w:lang w:val="es-ES"/>
        </w:rPr>
      </w:pPr>
      <w:r w:rsidRPr="00FE4C26">
        <w:rPr>
          <w:rFonts w:ascii="Arial" w:hAnsi="Arial" w:cs="Arial"/>
          <w:color w:val="373535"/>
          <w:lang w:val="es-ES"/>
        </w:rPr>
        <w:t>c2) Cuotas variables por visado de proyectos e</w:t>
      </w:r>
      <w:r w:rsidR="00FE4C26">
        <w:rPr>
          <w:rFonts w:ascii="Arial" w:hAnsi="Arial" w:cs="Arial"/>
          <w:color w:val="373535"/>
          <w:lang w:val="es-ES"/>
        </w:rPr>
        <w:t xml:space="preserve"> </w:t>
      </w:r>
      <w:r w:rsidRPr="00FE4C26">
        <w:rPr>
          <w:rFonts w:ascii="Arial" w:hAnsi="Arial" w:cs="Arial"/>
          <w:color w:val="373535"/>
          <w:lang w:val="es-ES"/>
        </w:rPr>
        <w:t>intervención corporativa.</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Las cuotas serán modificadas cuando así lo decida la</w:t>
      </w:r>
      <w:r w:rsidR="00FE4C26">
        <w:rPr>
          <w:rFonts w:ascii="Arial" w:hAnsi="Arial" w:cs="Arial"/>
          <w:color w:val="373535"/>
          <w:lang w:val="es-ES"/>
        </w:rPr>
        <w:t xml:space="preserve"> </w:t>
      </w:r>
      <w:r w:rsidRPr="00FE4C26">
        <w:rPr>
          <w:rFonts w:ascii="Arial" w:hAnsi="Arial" w:cs="Arial"/>
          <w:color w:val="373535"/>
          <w:lang w:val="es-ES"/>
        </w:rPr>
        <w:t xml:space="preserve">Junta </w:t>
      </w:r>
      <w:ins w:id="890" w:author="PC" w:date="2019-02-16T11:20:00Z">
        <w:r w:rsidR="00A50CBA">
          <w:rPr>
            <w:rFonts w:ascii="Arial" w:hAnsi="Arial" w:cs="Arial"/>
            <w:color w:val="373535"/>
            <w:lang w:val="es-ES"/>
          </w:rPr>
          <w:t xml:space="preserve">de Gobierno, que podrá elevar a la Junta </w:t>
        </w:r>
      </w:ins>
      <w:r w:rsidRPr="00FE4C26">
        <w:rPr>
          <w:rFonts w:ascii="Arial" w:hAnsi="Arial" w:cs="Arial"/>
          <w:color w:val="373535"/>
          <w:lang w:val="es-ES"/>
        </w:rPr>
        <w:t>General Ordinaria y desde los presupuestos ordinarios</w:t>
      </w:r>
      <w:r w:rsidR="00FE4C26">
        <w:rPr>
          <w:rFonts w:ascii="Arial" w:hAnsi="Arial" w:cs="Arial"/>
          <w:color w:val="373535"/>
          <w:lang w:val="es-ES"/>
        </w:rPr>
        <w:t xml:space="preserve"> </w:t>
      </w:r>
      <w:r w:rsidRPr="00FE4C26">
        <w:rPr>
          <w:rFonts w:ascii="Arial" w:hAnsi="Arial" w:cs="Arial"/>
          <w:color w:val="373535"/>
          <w:lang w:val="es-ES"/>
        </w:rPr>
        <w:t>del Colegio</w:t>
      </w:r>
      <w:ins w:id="891" w:author="PC" w:date="2019-02-16T11:20:00Z">
        <w:r w:rsidR="00A50CBA">
          <w:rPr>
            <w:rFonts w:ascii="Arial" w:hAnsi="Arial" w:cs="Arial"/>
            <w:color w:val="373535"/>
            <w:lang w:val="es-ES"/>
          </w:rPr>
          <w:t>, para su toma de razón y conocimiento</w:t>
        </w:r>
      </w:ins>
      <w:r w:rsidR="00A50CBA">
        <w:rPr>
          <w:rFonts w:ascii="Arial" w:hAnsi="Arial" w:cs="Arial"/>
          <w:color w:val="373535"/>
          <w:lang w:val="es-ES"/>
        </w:rPr>
        <w:t>.</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d) Los derechos que correspondan percibir al Colegio</w:t>
      </w:r>
      <w:r w:rsidR="00FE4C26">
        <w:rPr>
          <w:rFonts w:ascii="Arial" w:hAnsi="Arial" w:cs="Arial"/>
          <w:color w:val="373535"/>
          <w:lang w:val="es-ES"/>
        </w:rPr>
        <w:t xml:space="preserve"> </w:t>
      </w:r>
      <w:r w:rsidRPr="00FE4C26">
        <w:rPr>
          <w:rFonts w:ascii="Arial" w:hAnsi="Arial" w:cs="Arial"/>
          <w:color w:val="373535"/>
          <w:lang w:val="es-ES"/>
        </w:rPr>
        <w:t xml:space="preserve">por la legalización, </w:t>
      </w:r>
      <w:r w:rsidRPr="00FE4C26">
        <w:rPr>
          <w:rFonts w:ascii="Arial" w:hAnsi="Arial" w:cs="Arial"/>
          <w:color w:val="373535"/>
          <w:lang w:val="es-ES"/>
        </w:rPr>
        <w:lastRenderedPageBreak/>
        <w:t>registro, servicios, certificaciones sobre</w:t>
      </w:r>
      <w:r w:rsidR="00FE4C26">
        <w:rPr>
          <w:rFonts w:ascii="Arial" w:hAnsi="Arial" w:cs="Arial"/>
          <w:color w:val="373535"/>
          <w:lang w:val="es-ES"/>
        </w:rPr>
        <w:t xml:space="preserve"> </w:t>
      </w:r>
      <w:r w:rsidRPr="00FE4C26">
        <w:rPr>
          <w:rFonts w:ascii="Arial" w:hAnsi="Arial" w:cs="Arial"/>
          <w:color w:val="373535"/>
          <w:lang w:val="es-ES"/>
        </w:rPr>
        <w:t>documentos y firmas relativas a trabajos profesionales que</w:t>
      </w:r>
      <w:r w:rsidR="00FE4C26">
        <w:rPr>
          <w:rFonts w:ascii="Arial" w:hAnsi="Arial" w:cs="Arial"/>
          <w:color w:val="373535"/>
          <w:lang w:val="es-ES"/>
        </w:rPr>
        <w:t xml:space="preserve"> </w:t>
      </w:r>
      <w:r w:rsidRPr="00FE4C26">
        <w:rPr>
          <w:rFonts w:ascii="Arial" w:hAnsi="Arial" w:cs="Arial"/>
          <w:color w:val="373535"/>
          <w:lang w:val="es-ES"/>
        </w:rPr>
        <w:t xml:space="preserve">así esté establecido por </w:t>
      </w:r>
      <w:ins w:id="892" w:author="PC" w:date="2019-02-16T11:21:00Z">
        <w:r w:rsidR="00A50CBA">
          <w:rPr>
            <w:rFonts w:ascii="Arial" w:hAnsi="Arial" w:cs="Arial"/>
            <w:color w:val="373535"/>
            <w:lang w:val="es-ES"/>
          </w:rPr>
          <w:t xml:space="preserve">Junta de Gobierno o </w:t>
        </w:r>
      </w:ins>
      <w:r w:rsidRPr="00FE4C26">
        <w:rPr>
          <w:rFonts w:ascii="Arial" w:hAnsi="Arial" w:cs="Arial"/>
          <w:color w:val="373535"/>
          <w:lang w:val="es-ES"/>
        </w:rPr>
        <w:t>Junta General y diferentes a los</w:t>
      </w:r>
      <w:r w:rsidR="00FE4C26">
        <w:rPr>
          <w:rFonts w:ascii="Arial" w:hAnsi="Arial" w:cs="Arial"/>
          <w:color w:val="373535"/>
          <w:lang w:val="es-ES"/>
        </w:rPr>
        <w:t xml:space="preserve"> </w:t>
      </w:r>
      <w:r w:rsidRPr="00FE4C26">
        <w:rPr>
          <w:rFonts w:ascii="Arial" w:hAnsi="Arial" w:cs="Arial"/>
          <w:color w:val="373535"/>
          <w:lang w:val="es-ES"/>
        </w:rPr>
        <w:t>establecidos como cuota.</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e) Los beneficios y derechos que obtuvieran por</w:t>
      </w:r>
      <w:r w:rsidR="00FE4C26">
        <w:rPr>
          <w:rFonts w:ascii="Arial" w:hAnsi="Arial" w:cs="Arial"/>
          <w:color w:val="373535"/>
          <w:lang w:val="es-ES"/>
        </w:rPr>
        <w:t xml:space="preserve"> </w:t>
      </w:r>
      <w:r w:rsidRPr="00FE4C26">
        <w:rPr>
          <w:rFonts w:ascii="Arial" w:hAnsi="Arial" w:cs="Arial"/>
          <w:color w:val="373535"/>
          <w:lang w:val="es-ES"/>
        </w:rPr>
        <w:t>publicaciones y servicios por él gestionados.</w:t>
      </w:r>
    </w:p>
    <w:p w:rsidR="00F73169" w:rsidRDefault="00F73169" w:rsidP="00FE4C26">
      <w:pPr>
        <w:ind w:firstLine="709"/>
        <w:jc w:val="both"/>
        <w:rPr>
          <w:ins w:id="893" w:author="PC" w:date="2019-02-16T11:22:00Z"/>
          <w:rFonts w:ascii="Arial" w:hAnsi="Arial" w:cs="Arial"/>
          <w:color w:val="373535"/>
          <w:lang w:val="es-ES"/>
        </w:rPr>
      </w:pPr>
      <w:r w:rsidRPr="00FE4C26">
        <w:rPr>
          <w:rFonts w:ascii="Arial" w:hAnsi="Arial" w:cs="Arial"/>
          <w:color w:val="373535"/>
          <w:lang w:val="es-ES"/>
        </w:rPr>
        <w:t xml:space="preserve">e) Aquellos que por acuerdo de la </w:t>
      </w:r>
      <w:ins w:id="894" w:author="PC" w:date="2019-02-16T11:21:00Z">
        <w:r w:rsidR="00A50CBA">
          <w:rPr>
            <w:rFonts w:ascii="Arial" w:hAnsi="Arial" w:cs="Arial"/>
            <w:color w:val="373535"/>
            <w:lang w:val="es-ES"/>
          </w:rPr>
          <w:t xml:space="preserve">Junta de Gobierno o </w:t>
        </w:r>
      </w:ins>
      <w:r w:rsidRPr="00FE4C26">
        <w:rPr>
          <w:rFonts w:ascii="Arial" w:hAnsi="Arial" w:cs="Arial"/>
          <w:color w:val="373535"/>
          <w:lang w:val="es-ES"/>
        </w:rPr>
        <w:t>Junta General se</w:t>
      </w:r>
      <w:r w:rsidR="00FE4C26">
        <w:rPr>
          <w:rFonts w:ascii="Arial" w:hAnsi="Arial" w:cs="Arial"/>
          <w:color w:val="373535"/>
          <w:lang w:val="es-ES"/>
        </w:rPr>
        <w:t xml:space="preserve"> </w:t>
      </w:r>
      <w:r w:rsidRPr="00FE4C26">
        <w:rPr>
          <w:rFonts w:ascii="Arial" w:hAnsi="Arial" w:cs="Arial"/>
          <w:color w:val="373535"/>
          <w:lang w:val="es-ES"/>
        </w:rPr>
        <w:t>consideren necesarios y se deban a prestaciones de</w:t>
      </w:r>
      <w:r w:rsidR="00FE4C26">
        <w:rPr>
          <w:rFonts w:ascii="Arial" w:hAnsi="Arial" w:cs="Arial"/>
          <w:color w:val="373535"/>
          <w:lang w:val="es-ES"/>
        </w:rPr>
        <w:t xml:space="preserve"> </w:t>
      </w:r>
      <w:r w:rsidRPr="00FE4C26">
        <w:rPr>
          <w:rFonts w:ascii="Arial" w:hAnsi="Arial" w:cs="Arial"/>
          <w:color w:val="373535"/>
          <w:lang w:val="es-ES"/>
        </w:rPr>
        <w:t>servicios.</w:t>
      </w:r>
    </w:p>
    <w:p w:rsidR="00A50CBA" w:rsidRPr="00FE4C26" w:rsidRDefault="00A50CBA" w:rsidP="00FE4C26">
      <w:pPr>
        <w:ind w:firstLine="709"/>
        <w:jc w:val="both"/>
        <w:rPr>
          <w:rFonts w:ascii="Arial" w:hAnsi="Arial" w:cs="Arial"/>
          <w:color w:val="373535"/>
          <w:lang w:val="es-ES"/>
        </w:rPr>
      </w:pPr>
      <w:ins w:id="895" w:author="PC" w:date="2019-02-16T11:22:00Z">
        <w:r>
          <w:rPr>
            <w:rFonts w:ascii="Arial" w:hAnsi="Arial" w:cs="Arial"/>
            <w:color w:val="373535"/>
            <w:lang w:val="es-ES"/>
          </w:rPr>
          <w:t xml:space="preserve">f) Se consideran recursos ordinarios también, y por tanto con capacidad por parte de la Junta de Gobierno, los que se produzcan por </w:t>
        </w:r>
      </w:ins>
      <w:ins w:id="896" w:author="PC" w:date="2019-02-16T11:23:00Z">
        <w:r>
          <w:rPr>
            <w:rFonts w:ascii="Arial" w:hAnsi="Arial" w:cs="Arial"/>
            <w:color w:val="373535"/>
            <w:lang w:val="es-ES"/>
          </w:rPr>
          <w:t>la participación en convocatorias de ayudas y subvenciones, bien a nivel local, regional, nacional, europeo e internacional.</w:t>
        </w:r>
      </w:ins>
    </w:p>
    <w:p w:rsidR="0038708B" w:rsidRPr="00CD3891" w:rsidRDefault="0038708B"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w:t>
      </w:r>
      <w:del w:id="897" w:author="PC" w:date="2019-02-16T20:49:00Z">
        <w:r w:rsidRPr="005A2574" w:rsidDel="003C2E19">
          <w:rPr>
            <w:rFonts w:ascii="Arial" w:hAnsi="Arial" w:cs="Arial"/>
            <w:b/>
            <w:color w:val="373535"/>
            <w:lang w:val="es-ES"/>
          </w:rPr>
          <w:delText>3</w:delText>
        </w:r>
      </w:del>
      <w:ins w:id="898" w:author="PC" w:date="2019-02-16T20:49:00Z">
        <w:r w:rsidR="003C2E19">
          <w:rPr>
            <w:rFonts w:ascii="Arial" w:hAnsi="Arial" w:cs="Arial"/>
            <w:b/>
            <w:color w:val="373535"/>
            <w:lang w:val="es-ES"/>
          </w:rPr>
          <w:t>7</w:t>
        </w:r>
      </w:ins>
      <w:r w:rsidRPr="005A2574">
        <w:rPr>
          <w:rFonts w:ascii="Arial" w:hAnsi="Arial" w:cs="Arial"/>
          <w:b/>
          <w:color w:val="373535"/>
          <w:lang w:val="es-ES"/>
        </w:rPr>
        <w:t>º. Recursos extraordinarios 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1. Corresponde a la Junta General conceder la</w:t>
      </w:r>
      <w:r w:rsidR="00FE4C26">
        <w:rPr>
          <w:rFonts w:ascii="Arial" w:hAnsi="Arial" w:cs="Arial"/>
          <w:color w:val="373535"/>
          <w:lang w:val="es-ES"/>
        </w:rPr>
        <w:t xml:space="preserve"> </w:t>
      </w:r>
      <w:r w:rsidRPr="00FE4C26">
        <w:rPr>
          <w:rFonts w:ascii="Arial" w:hAnsi="Arial" w:cs="Arial"/>
          <w:color w:val="373535"/>
          <w:lang w:val="es-ES"/>
        </w:rPr>
        <w:t>autorización para percibir recursos extraordinarios.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2. Constituyen recursos extraordinarios: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a) Las subvenciones, donativos, etc., que se concedan</w:t>
      </w:r>
      <w:r w:rsidR="00FE4C26">
        <w:rPr>
          <w:rFonts w:ascii="Arial" w:hAnsi="Arial" w:cs="Arial"/>
          <w:color w:val="373535"/>
          <w:lang w:val="es-ES"/>
        </w:rPr>
        <w:t xml:space="preserve"> </w:t>
      </w:r>
      <w:r w:rsidRPr="00FE4C26">
        <w:rPr>
          <w:rFonts w:ascii="Arial" w:hAnsi="Arial" w:cs="Arial"/>
          <w:color w:val="373535"/>
          <w:lang w:val="es-ES"/>
        </w:rPr>
        <w:t>al Colegio por parte del Estado, de Entidades Públicas o de</w:t>
      </w:r>
      <w:r w:rsidR="0038708B" w:rsidRPr="00FE4C26">
        <w:rPr>
          <w:rFonts w:ascii="Arial" w:hAnsi="Arial" w:cs="Arial"/>
          <w:color w:val="373535"/>
          <w:lang w:val="es-ES"/>
        </w:rPr>
        <w:t xml:space="preserve"> </w:t>
      </w:r>
      <w:r w:rsidRPr="00FE4C26">
        <w:rPr>
          <w:rFonts w:ascii="Arial" w:hAnsi="Arial" w:cs="Arial"/>
          <w:color w:val="373535"/>
          <w:lang w:val="es-ES"/>
        </w:rPr>
        <w:t>personas privadas.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b) Las cuotas extraordinarias que con tal carácter</w:t>
      </w:r>
      <w:r w:rsidR="00FE4C26">
        <w:rPr>
          <w:rFonts w:ascii="Arial" w:hAnsi="Arial" w:cs="Arial"/>
          <w:color w:val="373535"/>
          <w:lang w:val="es-ES"/>
        </w:rPr>
        <w:t xml:space="preserve"> </w:t>
      </w:r>
      <w:r w:rsidRPr="00FE4C26">
        <w:rPr>
          <w:rFonts w:ascii="Arial" w:hAnsi="Arial" w:cs="Arial"/>
          <w:color w:val="373535"/>
          <w:lang w:val="es-ES"/>
        </w:rPr>
        <w:t>puedan acordarse en Junta General.</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 El producto de la enajenación de su Patrimonio</w:t>
      </w:r>
      <w:r w:rsidR="00FE4C26">
        <w:rPr>
          <w:rFonts w:ascii="Arial" w:hAnsi="Arial" w:cs="Arial"/>
          <w:color w:val="373535"/>
          <w:lang w:val="es-ES"/>
        </w:rPr>
        <w:t xml:space="preserve"> </w:t>
      </w:r>
      <w:r w:rsidRPr="00FE4C26">
        <w:rPr>
          <w:rFonts w:ascii="Arial" w:hAnsi="Arial" w:cs="Arial"/>
          <w:color w:val="373535"/>
          <w:lang w:val="es-ES"/>
        </w:rPr>
        <w:t>Mueble o inmueble o de sus derechos.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d) Las cantidades que por cualquier otro concepto no</w:t>
      </w:r>
      <w:r w:rsidR="00FE4C26">
        <w:rPr>
          <w:rFonts w:ascii="Arial" w:hAnsi="Arial" w:cs="Arial"/>
          <w:color w:val="373535"/>
          <w:lang w:val="es-ES"/>
        </w:rPr>
        <w:t xml:space="preserve"> </w:t>
      </w:r>
      <w:r w:rsidRPr="00FE4C26">
        <w:rPr>
          <w:rFonts w:ascii="Arial" w:hAnsi="Arial" w:cs="Arial"/>
          <w:color w:val="373535"/>
          <w:lang w:val="es-ES"/>
        </w:rPr>
        <w:t>especificado pueda percibir el Colegio.</w:t>
      </w:r>
    </w:p>
    <w:p w:rsidR="0038708B" w:rsidRPr="00CD3891" w:rsidRDefault="0038708B"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w:t>
      </w:r>
      <w:del w:id="899" w:author="PC" w:date="2019-02-16T20:49:00Z">
        <w:r w:rsidRPr="005A2574" w:rsidDel="003C2E19">
          <w:rPr>
            <w:rFonts w:ascii="Arial" w:hAnsi="Arial" w:cs="Arial"/>
            <w:b/>
            <w:color w:val="373535"/>
            <w:lang w:val="es-ES"/>
          </w:rPr>
          <w:delText>4</w:delText>
        </w:r>
      </w:del>
      <w:ins w:id="900" w:author="PC" w:date="2019-02-16T20:49:00Z">
        <w:r w:rsidR="003C2E19">
          <w:rPr>
            <w:rFonts w:ascii="Arial" w:hAnsi="Arial" w:cs="Arial"/>
            <w:b/>
            <w:color w:val="373535"/>
            <w:lang w:val="es-ES"/>
          </w:rPr>
          <w:t>8</w:t>
        </w:r>
      </w:ins>
      <w:r w:rsidRPr="005A2574">
        <w:rPr>
          <w:rFonts w:ascii="Arial" w:hAnsi="Arial" w:cs="Arial"/>
          <w:b/>
          <w:color w:val="373535"/>
          <w:lang w:val="es-ES"/>
        </w:rPr>
        <w:t>º. Administración y disposición de recursos.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 xml:space="preserve">1. La </w:t>
      </w:r>
      <w:ins w:id="901" w:author="PC" w:date="2019-02-16T11:24:00Z">
        <w:r w:rsidR="00A50CBA">
          <w:rPr>
            <w:rFonts w:ascii="Arial" w:hAnsi="Arial" w:cs="Arial"/>
            <w:color w:val="373535"/>
            <w:lang w:val="es-ES"/>
          </w:rPr>
          <w:t xml:space="preserve">Sede y la </w:t>
        </w:r>
      </w:ins>
      <w:r w:rsidRPr="00FE4C26">
        <w:rPr>
          <w:rFonts w:ascii="Arial" w:hAnsi="Arial" w:cs="Arial"/>
          <w:color w:val="373535"/>
          <w:lang w:val="es-ES"/>
        </w:rPr>
        <w:t>Delegación administrará</w:t>
      </w:r>
      <w:ins w:id="902" w:author="PC" w:date="2019-02-16T11:24:00Z">
        <w:r w:rsidR="00A50CBA">
          <w:rPr>
            <w:rFonts w:ascii="Arial" w:hAnsi="Arial" w:cs="Arial"/>
            <w:color w:val="373535"/>
            <w:lang w:val="es-ES"/>
          </w:rPr>
          <w:t>n</w:t>
        </w:r>
      </w:ins>
      <w:r w:rsidRPr="00FE4C26">
        <w:rPr>
          <w:rFonts w:ascii="Arial" w:hAnsi="Arial" w:cs="Arial"/>
          <w:color w:val="373535"/>
          <w:lang w:val="es-ES"/>
        </w:rPr>
        <w:t xml:space="preserve"> los siguientes recursos</w:t>
      </w:r>
      <w:r w:rsidR="00FE4C26">
        <w:rPr>
          <w:rFonts w:ascii="Arial" w:hAnsi="Arial" w:cs="Arial"/>
          <w:color w:val="373535"/>
          <w:lang w:val="es-ES"/>
        </w:rPr>
        <w:t xml:space="preserve"> </w:t>
      </w:r>
      <w:r w:rsidRPr="00FE4C26">
        <w:rPr>
          <w:rFonts w:ascii="Arial" w:hAnsi="Arial" w:cs="Arial"/>
          <w:color w:val="373535"/>
          <w:lang w:val="es-ES"/>
        </w:rPr>
        <w:t>del Colegio.</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a) Los derechos por otorgamiento de visado,</w:t>
      </w:r>
      <w:r w:rsidR="00FE4C26">
        <w:rPr>
          <w:rFonts w:ascii="Arial" w:hAnsi="Arial" w:cs="Arial"/>
          <w:color w:val="373535"/>
          <w:lang w:val="es-ES"/>
        </w:rPr>
        <w:t xml:space="preserve"> </w:t>
      </w:r>
      <w:r w:rsidRPr="00FE4C26">
        <w:rPr>
          <w:rFonts w:ascii="Arial" w:hAnsi="Arial" w:cs="Arial"/>
          <w:color w:val="373535"/>
          <w:lang w:val="es-ES"/>
        </w:rPr>
        <w:t>legalizaciones, registros, certificaciones sobre documentos</w:t>
      </w:r>
      <w:r w:rsidR="00FE4C26">
        <w:rPr>
          <w:rFonts w:ascii="Arial" w:hAnsi="Arial" w:cs="Arial"/>
          <w:color w:val="373535"/>
          <w:lang w:val="es-ES"/>
        </w:rPr>
        <w:t xml:space="preserve"> </w:t>
      </w:r>
      <w:r w:rsidRPr="00FE4C26">
        <w:rPr>
          <w:rFonts w:ascii="Arial" w:hAnsi="Arial" w:cs="Arial"/>
          <w:color w:val="373535"/>
          <w:lang w:val="es-ES"/>
        </w:rPr>
        <w:t>y firmas relativas a trabajos profesionales.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b) Los productos de bienes y derechos adscritos</w:t>
      </w:r>
      <w:del w:id="903" w:author="PC" w:date="2019-02-16T11:24:00Z">
        <w:r w:rsidRPr="00FE4C26" w:rsidDel="00A50CBA">
          <w:rPr>
            <w:rFonts w:ascii="Arial" w:hAnsi="Arial" w:cs="Arial"/>
            <w:color w:val="373535"/>
            <w:lang w:val="es-ES"/>
          </w:rPr>
          <w:delText xml:space="preserve"> a la</w:delText>
        </w:r>
        <w:r w:rsidR="00FE4C26" w:rsidDel="00A50CBA">
          <w:rPr>
            <w:rFonts w:ascii="Arial" w:hAnsi="Arial" w:cs="Arial"/>
            <w:color w:val="373535"/>
            <w:lang w:val="es-ES"/>
          </w:rPr>
          <w:delText xml:space="preserve"> </w:delText>
        </w:r>
        <w:r w:rsidRPr="00FE4C26" w:rsidDel="00A50CBA">
          <w:rPr>
            <w:rFonts w:ascii="Arial" w:hAnsi="Arial" w:cs="Arial"/>
            <w:color w:val="373535"/>
            <w:lang w:val="es-ES"/>
          </w:rPr>
          <w:delText>Delegación</w:delText>
        </w:r>
      </w:del>
      <w:r w:rsidRPr="00FE4C26">
        <w:rPr>
          <w:rFonts w:ascii="Arial" w:hAnsi="Arial" w:cs="Arial"/>
          <w:color w:val="373535"/>
          <w:lang w:val="es-ES"/>
        </w:rPr>
        <w:t>.</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c) Los beneficios y derechos que obtuvieren por</w:t>
      </w:r>
      <w:r w:rsidR="00FE4C26">
        <w:rPr>
          <w:rFonts w:ascii="Arial" w:hAnsi="Arial" w:cs="Arial"/>
          <w:color w:val="373535"/>
          <w:lang w:val="es-ES"/>
        </w:rPr>
        <w:t xml:space="preserve"> </w:t>
      </w:r>
      <w:r w:rsidRPr="00FE4C26">
        <w:rPr>
          <w:rFonts w:ascii="Arial" w:hAnsi="Arial" w:cs="Arial"/>
          <w:color w:val="373535"/>
          <w:lang w:val="es-ES"/>
        </w:rPr>
        <w:t>publicaciones y servicios por ellas gestionados.</w:t>
      </w:r>
    </w:p>
    <w:p w:rsidR="00F73169" w:rsidRPr="00FE4C26" w:rsidRDefault="00F73169" w:rsidP="00FE4C26">
      <w:pPr>
        <w:ind w:firstLine="709"/>
        <w:jc w:val="both"/>
        <w:rPr>
          <w:rFonts w:ascii="Arial" w:hAnsi="Arial" w:cs="Arial"/>
          <w:color w:val="373535"/>
          <w:lang w:val="es-ES"/>
        </w:rPr>
      </w:pPr>
      <w:r w:rsidRPr="00FE4C26">
        <w:rPr>
          <w:rFonts w:ascii="Arial" w:hAnsi="Arial" w:cs="Arial"/>
          <w:color w:val="373535"/>
          <w:lang w:val="es-ES"/>
        </w:rPr>
        <w:t>2. La capacidad de disposición de la Delegación y de la</w:t>
      </w:r>
      <w:r w:rsidR="00FE4C26">
        <w:rPr>
          <w:rFonts w:ascii="Arial" w:hAnsi="Arial" w:cs="Arial"/>
          <w:color w:val="373535"/>
          <w:lang w:val="es-ES"/>
        </w:rPr>
        <w:t xml:space="preserve"> </w:t>
      </w:r>
      <w:r w:rsidRPr="00FE4C26">
        <w:rPr>
          <w:rFonts w:ascii="Arial" w:hAnsi="Arial" w:cs="Arial"/>
          <w:color w:val="373535"/>
          <w:lang w:val="es-ES"/>
        </w:rPr>
        <w:t>Sede Colegial se ejercerá dentro de los límites del</w:t>
      </w:r>
      <w:r w:rsidR="00FE4C26">
        <w:rPr>
          <w:rFonts w:ascii="Arial" w:hAnsi="Arial" w:cs="Arial"/>
          <w:color w:val="373535"/>
          <w:lang w:val="es-ES"/>
        </w:rPr>
        <w:t xml:space="preserve"> </w:t>
      </w:r>
      <w:r w:rsidRPr="00FE4C26">
        <w:rPr>
          <w:rFonts w:ascii="Arial" w:hAnsi="Arial" w:cs="Arial"/>
          <w:color w:val="373535"/>
          <w:lang w:val="es-ES"/>
        </w:rPr>
        <w:t>presupuesto aprobado por la Junta General del Colegio.</w:t>
      </w:r>
    </w:p>
    <w:p w:rsidR="00F73169" w:rsidRDefault="00F73169" w:rsidP="00FE4C26">
      <w:pPr>
        <w:ind w:firstLine="709"/>
        <w:jc w:val="both"/>
        <w:rPr>
          <w:rFonts w:ascii="Arial" w:hAnsi="Arial" w:cs="Arial"/>
          <w:kern w:val="0"/>
          <w:lang w:val="es-ES"/>
        </w:rPr>
      </w:pPr>
      <w:r w:rsidRPr="00FE4C26">
        <w:rPr>
          <w:rFonts w:ascii="Arial" w:hAnsi="Arial" w:cs="Arial"/>
          <w:color w:val="373535"/>
          <w:lang w:val="es-ES"/>
        </w:rPr>
        <w:t>3. Sobre los restantes bienes y derechos, incluso los</w:t>
      </w:r>
      <w:r w:rsidR="00FE4C26">
        <w:rPr>
          <w:rFonts w:ascii="Arial" w:hAnsi="Arial" w:cs="Arial"/>
          <w:color w:val="373535"/>
          <w:lang w:val="es-ES"/>
        </w:rPr>
        <w:t xml:space="preserve"> </w:t>
      </w:r>
      <w:r w:rsidRPr="00FE4C26">
        <w:rPr>
          <w:rFonts w:ascii="Arial" w:hAnsi="Arial" w:cs="Arial"/>
          <w:color w:val="373535"/>
          <w:lang w:val="es-ES"/>
        </w:rPr>
        <w:t xml:space="preserve">adscritos a la Delegación, </w:t>
      </w:r>
      <w:ins w:id="904" w:author="PC" w:date="2019-02-16T11:25:00Z">
        <w:r w:rsidR="00A50CBA">
          <w:rPr>
            <w:rFonts w:ascii="Arial" w:hAnsi="Arial" w:cs="Arial"/>
            <w:color w:val="373535"/>
            <w:lang w:val="es-ES"/>
          </w:rPr>
          <w:t xml:space="preserve">la Junta de Gobierno decidirá </w:t>
        </w:r>
      </w:ins>
      <w:del w:id="905" w:author="PC" w:date="2019-02-16T11:25:00Z">
        <w:r w:rsidRPr="00FE4C26" w:rsidDel="00A50CBA">
          <w:rPr>
            <w:rFonts w:ascii="Arial" w:hAnsi="Arial" w:cs="Arial"/>
            <w:color w:val="373535"/>
            <w:lang w:val="es-ES"/>
          </w:rPr>
          <w:delText xml:space="preserve">ésta tendrá </w:delText>
        </w:r>
      </w:del>
      <w:ins w:id="906" w:author="PC" w:date="2019-02-16T11:25:00Z">
        <w:r w:rsidR="00A50CBA">
          <w:rPr>
            <w:rFonts w:ascii="Arial" w:hAnsi="Arial" w:cs="Arial"/>
            <w:color w:val="373535"/>
            <w:lang w:val="es-ES"/>
          </w:rPr>
          <w:t>sobre su</w:t>
        </w:r>
      </w:ins>
      <w:del w:id="907" w:author="PC" w:date="2019-02-16T11:25:00Z">
        <w:r w:rsidRPr="00FE4C26" w:rsidDel="00A50CBA">
          <w:rPr>
            <w:rFonts w:ascii="Arial" w:hAnsi="Arial" w:cs="Arial"/>
            <w:color w:val="373535"/>
            <w:lang w:val="es-ES"/>
          </w:rPr>
          <w:delText>capacidad de</w:delText>
        </w:r>
      </w:del>
      <w:r w:rsidR="00FE4C26">
        <w:rPr>
          <w:rFonts w:ascii="Arial" w:hAnsi="Arial" w:cs="Arial"/>
          <w:color w:val="373535"/>
          <w:lang w:val="es-ES"/>
        </w:rPr>
        <w:t xml:space="preserve"> </w:t>
      </w:r>
      <w:r w:rsidRPr="00CD3891">
        <w:rPr>
          <w:rFonts w:ascii="Arial" w:hAnsi="Arial" w:cs="Arial"/>
          <w:kern w:val="0"/>
          <w:lang w:val="es-ES"/>
        </w:rPr>
        <w:t>administración y gestión.</w:t>
      </w:r>
    </w:p>
    <w:p w:rsidR="006314F8" w:rsidRPr="00CD3891" w:rsidRDefault="006314F8"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Artículo 6</w:t>
      </w:r>
      <w:del w:id="908" w:author="PC" w:date="2019-02-16T20:49:00Z">
        <w:r w:rsidRPr="005A2574" w:rsidDel="003C2E19">
          <w:rPr>
            <w:rFonts w:ascii="Arial" w:hAnsi="Arial" w:cs="Arial"/>
            <w:b/>
            <w:color w:val="373535"/>
            <w:lang w:val="es-ES"/>
          </w:rPr>
          <w:delText>5</w:delText>
        </w:r>
      </w:del>
      <w:ins w:id="909" w:author="PC" w:date="2019-02-16T20:49:00Z">
        <w:r w:rsidR="003C2E19">
          <w:rPr>
            <w:rFonts w:ascii="Arial" w:hAnsi="Arial" w:cs="Arial"/>
            <w:b/>
            <w:color w:val="373535"/>
            <w:lang w:val="es-ES"/>
          </w:rPr>
          <w:t>9</w:t>
        </w:r>
      </w:ins>
      <w:r w:rsidRPr="005A2574">
        <w:rPr>
          <w:rFonts w:ascii="Arial" w:hAnsi="Arial" w:cs="Arial"/>
          <w:b/>
          <w:color w:val="373535"/>
          <w:lang w:val="es-ES"/>
        </w:rPr>
        <w:t>º. Presupuesto Ordinario del Colegio.</w:t>
      </w:r>
    </w:p>
    <w:p w:rsidR="00F73169" w:rsidRPr="006314F8" w:rsidRDefault="00F73169" w:rsidP="006314F8">
      <w:pPr>
        <w:ind w:firstLine="709"/>
        <w:jc w:val="both"/>
        <w:rPr>
          <w:rFonts w:ascii="Arial" w:hAnsi="Arial" w:cs="Arial"/>
          <w:color w:val="373535"/>
          <w:lang w:val="es-ES"/>
        </w:rPr>
      </w:pPr>
      <w:r w:rsidRPr="006314F8">
        <w:rPr>
          <w:rFonts w:ascii="Arial" w:hAnsi="Arial" w:cs="Arial"/>
          <w:color w:val="373535"/>
          <w:lang w:val="es-ES"/>
        </w:rPr>
        <w:t>1. El colegio formulará para cada ejercicio económico</w:t>
      </w:r>
      <w:r w:rsidR="006314F8">
        <w:rPr>
          <w:rFonts w:ascii="Arial" w:hAnsi="Arial" w:cs="Arial"/>
          <w:color w:val="373535"/>
          <w:lang w:val="es-ES"/>
        </w:rPr>
        <w:t xml:space="preserve"> </w:t>
      </w:r>
      <w:r w:rsidRPr="006314F8">
        <w:rPr>
          <w:rFonts w:ascii="Arial" w:hAnsi="Arial" w:cs="Arial"/>
          <w:color w:val="373535"/>
          <w:lang w:val="es-ES"/>
        </w:rPr>
        <w:t>un presupuesto en el que se consignarán los ingresos y</w:t>
      </w:r>
      <w:r w:rsidR="006314F8">
        <w:rPr>
          <w:rFonts w:ascii="Arial" w:hAnsi="Arial" w:cs="Arial"/>
          <w:color w:val="373535"/>
          <w:lang w:val="es-ES"/>
        </w:rPr>
        <w:t xml:space="preserve"> </w:t>
      </w:r>
      <w:r w:rsidRPr="006314F8">
        <w:rPr>
          <w:rFonts w:ascii="Arial" w:hAnsi="Arial" w:cs="Arial"/>
          <w:color w:val="373535"/>
          <w:lang w:val="es-ES"/>
        </w:rPr>
        <w:t>gastos previstos para dicho periodo. El ejercicio económico</w:t>
      </w:r>
      <w:r w:rsidR="006314F8">
        <w:rPr>
          <w:rFonts w:ascii="Arial" w:hAnsi="Arial" w:cs="Arial"/>
          <w:color w:val="373535"/>
          <w:lang w:val="es-ES"/>
        </w:rPr>
        <w:t xml:space="preserve"> </w:t>
      </w:r>
      <w:r w:rsidRPr="006314F8">
        <w:rPr>
          <w:rFonts w:ascii="Arial" w:hAnsi="Arial" w:cs="Arial"/>
          <w:color w:val="373535"/>
          <w:lang w:val="es-ES"/>
        </w:rPr>
        <w:t>coincidirá con el año natural.</w:t>
      </w:r>
    </w:p>
    <w:p w:rsidR="002072AA" w:rsidRPr="00CD3891" w:rsidRDefault="00F73169" w:rsidP="006314F8">
      <w:pPr>
        <w:ind w:firstLine="709"/>
        <w:jc w:val="both"/>
        <w:rPr>
          <w:rFonts w:ascii="Arial" w:hAnsi="Arial" w:cs="Arial"/>
          <w:color w:val="373535"/>
          <w:lang w:val="es-ES"/>
        </w:rPr>
      </w:pPr>
      <w:r w:rsidRPr="006314F8">
        <w:rPr>
          <w:rFonts w:ascii="Arial" w:hAnsi="Arial" w:cs="Arial"/>
          <w:color w:val="373535"/>
          <w:lang w:val="es-ES"/>
        </w:rPr>
        <w:t xml:space="preserve">2. </w:t>
      </w:r>
      <w:ins w:id="910" w:author="José Manuel Ruiz López" w:date="2019-02-13T12:45:00Z">
        <w:r w:rsidR="005B637D">
          <w:rPr>
            <w:rFonts w:ascii="Arial" w:hAnsi="Arial" w:cs="Arial"/>
            <w:color w:val="373535"/>
            <w:lang w:val="es-ES"/>
          </w:rPr>
          <w:t>A finales</w:t>
        </w:r>
      </w:ins>
      <w:del w:id="911" w:author="José Manuel Ruiz López" w:date="2019-02-13T12:45:00Z">
        <w:r w:rsidRPr="006314F8" w:rsidDel="005B637D">
          <w:rPr>
            <w:rFonts w:ascii="Arial" w:hAnsi="Arial" w:cs="Arial"/>
            <w:color w:val="373535"/>
            <w:lang w:val="es-ES"/>
          </w:rPr>
          <w:delText>En el mes de octubre</w:delText>
        </w:r>
      </w:del>
      <w:r w:rsidRPr="006314F8">
        <w:rPr>
          <w:rFonts w:ascii="Arial" w:hAnsi="Arial" w:cs="Arial"/>
          <w:color w:val="373535"/>
          <w:lang w:val="es-ES"/>
        </w:rPr>
        <w:t xml:space="preserve"> de cada año, y a la vista de la</w:t>
      </w:r>
      <w:r w:rsidR="006314F8" w:rsidRPr="006314F8">
        <w:rPr>
          <w:rFonts w:ascii="Arial" w:hAnsi="Arial" w:cs="Arial"/>
          <w:color w:val="373535"/>
          <w:lang w:val="es-ES"/>
        </w:rPr>
        <w:t xml:space="preserve"> </w:t>
      </w:r>
      <w:r w:rsidRPr="006314F8">
        <w:rPr>
          <w:rFonts w:ascii="Arial" w:hAnsi="Arial" w:cs="Arial"/>
          <w:color w:val="373535"/>
          <w:lang w:val="es-ES"/>
        </w:rPr>
        <w:t>marcha del Colegio, la Junta de Gobierno estudiará una cifra</w:t>
      </w:r>
      <w:r w:rsidR="006314F8" w:rsidRPr="006314F8">
        <w:rPr>
          <w:rFonts w:ascii="Arial" w:hAnsi="Arial" w:cs="Arial"/>
          <w:color w:val="373535"/>
          <w:lang w:val="es-ES"/>
        </w:rPr>
        <w:t xml:space="preserve"> </w:t>
      </w:r>
      <w:r w:rsidRPr="006314F8">
        <w:rPr>
          <w:rFonts w:ascii="Arial" w:hAnsi="Arial" w:cs="Arial"/>
          <w:color w:val="373535"/>
          <w:lang w:val="es-ES"/>
        </w:rPr>
        <w:t>global de presupuesto total para el ejercicio venidero y sobre la</w:t>
      </w:r>
      <w:r w:rsidR="006314F8" w:rsidRPr="006314F8">
        <w:rPr>
          <w:rFonts w:ascii="Arial" w:hAnsi="Arial" w:cs="Arial"/>
          <w:color w:val="373535"/>
          <w:lang w:val="es-ES"/>
        </w:rPr>
        <w:t xml:space="preserve"> </w:t>
      </w:r>
      <w:r w:rsidRPr="006314F8">
        <w:rPr>
          <w:rFonts w:ascii="Arial" w:hAnsi="Arial" w:cs="Arial"/>
          <w:color w:val="373535"/>
          <w:lang w:val="es-ES"/>
        </w:rPr>
        <w:t xml:space="preserve">base de la misma se formularán los borradores de </w:t>
      </w:r>
      <w:r w:rsidRPr="006314F8">
        <w:rPr>
          <w:rFonts w:ascii="Arial" w:hAnsi="Arial" w:cs="Arial"/>
          <w:color w:val="373535"/>
          <w:lang w:val="es-ES"/>
        </w:rPr>
        <w:lastRenderedPageBreak/>
        <w:t>presupuesto.</w:t>
      </w:r>
      <w:r w:rsidR="006314F8" w:rsidRPr="006314F8">
        <w:rPr>
          <w:rFonts w:ascii="Arial" w:hAnsi="Arial" w:cs="Arial"/>
          <w:color w:val="373535"/>
          <w:lang w:val="es-ES"/>
        </w:rPr>
        <w:t xml:space="preserve"> </w:t>
      </w:r>
      <w:r w:rsidRPr="006314F8">
        <w:rPr>
          <w:rFonts w:ascii="Arial" w:hAnsi="Arial" w:cs="Arial"/>
          <w:color w:val="373535"/>
          <w:lang w:val="es-ES"/>
        </w:rPr>
        <w:t>Este presupuesto se redactará de forma que no contenga déficit</w:t>
      </w:r>
      <w:r w:rsidR="006314F8" w:rsidRPr="006314F8">
        <w:rPr>
          <w:rFonts w:ascii="Arial" w:hAnsi="Arial" w:cs="Arial"/>
          <w:color w:val="373535"/>
          <w:lang w:val="es-ES"/>
        </w:rPr>
        <w:t xml:space="preserve"> </w:t>
      </w:r>
      <w:r w:rsidRPr="006314F8">
        <w:rPr>
          <w:rFonts w:ascii="Arial" w:hAnsi="Arial" w:cs="Arial"/>
          <w:color w:val="373535"/>
          <w:lang w:val="es-ES"/>
        </w:rPr>
        <w:t>ni super</w:t>
      </w:r>
      <w:r w:rsidR="006314F8">
        <w:rPr>
          <w:rFonts w:ascii="Arial" w:hAnsi="Arial" w:cs="Arial"/>
          <w:color w:val="373535"/>
          <w:lang w:val="es-ES"/>
        </w:rPr>
        <w:t>á</w:t>
      </w:r>
      <w:r w:rsidRPr="006314F8">
        <w:rPr>
          <w:rFonts w:ascii="Arial" w:hAnsi="Arial" w:cs="Arial"/>
          <w:color w:val="373535"/>
          <w:lang w:val="es-ES"/>
        </w:rPr>
        <w:t>vit, pues las aportaciones deben calcularse de forma</w:t>
      </w:r>
      <w:r w:rsidR="006314F8" w:rsidRPr="006314F8">
        <w:rPr>
          <w:rFonts w:ascii="Arial" w:hAnsi="Arial" w:cs="Arial"/>
          <w:color w:val="373535"/>
          <w:lang w:val="es-ES"/>
        </w:rPr>
        <w:t xml:space="preserve"> </w:t>
      </w:r>
      <w:r w:rsidRPr="006314F8">
        <w:rPr>
          <w:rFonts w:ascii="Arial" w:hAnsi="Arial" w:cs="Arial"/>
          <w:color w:val="373535"/>
          <w:lang w:val="es-ES"/>
        </w:rPr>
        <w:t>que coincidan con los gastos a realizar durante el ejercicio</w:t>
      </w:r>
      <w:r w:rsidR="009F30BE">
        <w:rPr>
          <w:rFonts w:ascii="Arial" w:hAnsi="Arial" w:cs="Arial"/>
          <w:color w:val="373535"/>
          <w:lang w:val="es-ES"/>
        </w:rPr>
        <w:t>.</w:t>
      </w:r>
      <w:r w:rsidR="006314F8" w:rsidRPr="006314F8">
        <w:rPr>
          <w:rFonts w:ascii="Arial" w:hAnsi="Arial" w:cs="Arial"/>
          <w:color w:val="373535"/>
          <w:lang w:val="es-ES"/>
        </w:rPr>
        <w:t xml:space="preserve"> </w:t>
      </w:r>
      <w:r w:rsidRPr="006314F8">
        <w:rPr>
          <w:rFonts w:ascii="Arial" w:hAnsi="Arial" w:cs="Arial"/>
          <w:color w:val="373535"/>
          <w:lang w:val="es-ES"/>
        </w:rPr>
        <w:t>Finalmente, la Junta de Gobierno a</w:t>
      </w:r>
      <w:ins w:id="912" w:author="PC" w:date="2019-02-16T10:23:00Z">
        <w:r w:rsidR="009F30BE">
          <w:rPr>
            <w:rFonts w:ascii="Arial" w:hAnsi="Arial" w:cs="Arial"/>
            <w:color w:val="373535"/>
            <w:lang w:val="es-ES"/>
          </w:rPr>
          <w:t>cord</w:t>
        </w:r>
      </w:ins>
      <w:del w:id="913" w:author="PC" w:date="2019-02-16T10:23:00Z">
        <w:r w:rsidRPr="006314F8" w:rsidDel="009F30BE">
          <w:rPr>
            <w:rFonts w:ascii="Arial" w:hAnsi="Arial" w:cs="Arial"/>
            <w:color w:val="373535"/>
            <w:lang w:val="es-ES"/>
          </w:rPr>
          <w:delText>prueb</w:delText>
        </w:r>
      </w:del>
      <w:ins w:id="914" w:author="PC" w:date="2019-02-16T10:24:00Z">
        <w:r w:rsidR="009F30BE">
          <w:rPr>
            <w:rFonts w:ascii="Arial" w:hAnsi="Arial" w:cs="Arial"/>
            <w:color w:val="373535"/>
            <w:lang w:val="es-ES"/>
          </w:rPr>
          <w:t>a</w:t>
        </w:r>
      </w:ins>
      <w:ins w:id="915" w:author="PC" w:date="2019-02-16T10:22:00Z">
        <w:r w:rsidR="009F30BE">
          <w:rPr>
            <w:rFonts w:ascii="Arial" w:hAnsi="Arial" w:cs="Arial"/>
            <w:color w:val="373535"/>
            <w:lang w:val="es-ES"/>
          </w:rPr>
          <w:t>r</w:t>
        </w:r>
      </w:ins>
      <w:ins w:id="916" w:author="PC" w:date="2019-02-16T10:23:00Z">
        <w:r w:rsidR="009F30BE">
          <w:rPr>
            <w:rFonts w:ascii="Arial" w:hAnsi="Arial" w:cs="Arial"/>
            <w:color w:val="373535"/>
            <w:lang w:val="es-ES"/>
          </w:rPr>
          <w:t>á la propuesta de</w:t>
        </w:r>
      </w:ins>
      <w:del w:id="917" w:author="PC" w:date="2019-02-16T10:23:00Z">
        <w:r w:rsidRPr="006314F8" w:rsidDel="009F30BE">
          <w:rPr>
            <w:rFonts w:ascii="Arial" w:hAnsi="Arial" w:cs="Arial"/>
            <w:color w:val="373535"/>
            <w:lang w:val="es-ES"/>
          </w:rPr>
          <w:delText>a todos los</w:delText>
        </w:r>
      </w:del>
      <w:r w:rsidR="006314F8" w:rsidRPr="006314F8">
        <w:rPr>
          <w:rFonts w:ascii="Arial" w:hAnsi="Arial" w:cs="Arial"/>
          <w:color w:val="373535"/>
          <w:lang w:val="es-ES"/>
        </w:rPr>
        <w:t xml:space="preserve"> </w:t>
      </w:r>
      <w:r w:rsidRPr="006314F8">
        <w:rPr>
          <w:rFonts w:ascii="Arial" w:hAnsi="Arial" w:cs="Arial"/>
          <w:color w:val="373535"/>
          <w:lang w:val="es-ES"/>
        </w:rPr>
        <w:t>presupuestos</w:t>
      </w:r>
      <w:ins w:id="918" w:author="PC" w:date="2019-02-16T10:23:00Z">
        <w:r w:rsidR="009F30BE">
          <w:rPr>
            <w:rFonts w:ascii="Arial" w:hAnsi="Arial" w:cs="Arial"/>
            <w:color w:val="373535"/>
            <w:lang w:val="es-ES"/>
          </w:rPr>
          <w:t xml:space="preserve"> de ingresos y gastos </w:t>
        </w:r>
      </w:ins>
      <w:ins w:id="919" w:author="PC" w:date="2019-02-16T10:24:00Z">
        <w:r w:rsidR="009F30BE">
          <w:rPr>
            <w:rFonts w:ascii="Arial" w:hAnsi="Arial" w:cs="Arial"/>
            <w:color w:val="373535"/>
            <w:lang w:val="es-ES"/>
          </w:rPr>
          <w:t xml:space="preserve">para el año siguiente, </w:t>
        </w:r>
        <w:proofErr w:type="spellStart"/>
        <w:r w:rsidR="009F30BE">
          <w:rPr>
            <w:rFonts w:ascii="Arial" w:hAnsi="Arial" w:cs="Arial"/>
            <w:color w:val="373535"/>
            <w:lang w:val="es-ES"/>
          </w:rPr>
          <w:t>elevándola</w:t>
        </w:r>
      </w:ins>
      <w:del w:id="920" w:author="PC" w:date="2019-02-16T10:24:00Z">
        <w:r w:rsidRPr="006314F8" w:rsidDel="009F30BE">
          <w:rPr>
            <w:rFonts w:ascii="Arial" w:hAnsi="Arial" w:cs="Arial"/>
            <w:color w:val="373535"/>
            <w:lang w:val="es-ES"/>
          </w:rPr>
          <w:delText xml:space="preserve"> para su pa</w:delText>
        </w:r>
      </w:del>
      <w:r w:rsidRPr="006314F8">
        <w:rPr>
          <w:rFonts w:ascii="Arial" w:hAnsi="Arial" w:cs="Arial"/>
          <w:color w:val="373535"/>
          <w:lang w:val="es-ES"/>
        </w:rPr>
        <w:t>so</w:t>
      </w:r>
      <w:proofErr w:type="spellEnd"/>
      <w:r w:rsidRPr="006314F8">
        <w:rPr>
          <w:rFonts w:ascii="Arial" w:hAnsi="Arial" w:cs="Arial"/>
          <w:color w:val="373535"/>
          <w:lang w:val="es-ES"/>
        </w:rPr>
        <w:t xml:space="preserve"> a la Junta General del Colegio,</w:t>
      </w:r>
      <w:r w:rsidR="006314F8" w:rsidRPr="006314F8">
        <w:rPr>
          <w:rFonts w:ascii="Arial" w:hAnsi="Arial" w:cs="Arial"/>
          <w:color w:val="373535"/>
          <w:lang w:val="es-ES"/>
        </w:rPr>
        <w:t xml:space="preserve"> </w:t>
      </w:r>
      <w:r w:rsidRPr="006314F8">
        <w:rPr>
          <w:rFonts w:ascii="Arial" w:hAnsi="Arial" w:cs="Arial"/>
          <w:color w:val="373535"/>
          <w:lang w:val="es-ES"/>
        </w:rPr>
        <w:t>para su aprobación en la Junta General del mes de</w:t>
      </w:r>
      <w:r w:rsidR="006314F8" w:rsidRPr="006314F8">
        <w:rPr>
          <w:rFonts w:ascii="Arial" w:hAnsi="Arial" w:cs="Arial"/>
          <w:color w:val="373535"/>
          <w:lang w:val="es-ES"/>
        </w:rPr>
        <w:t xml:space="preserve"> </w:t>
      </w:r>
      <w:r w:rsidRPr="006314F8">
        <w:rPr>
          <w:rFonts w:ascii="Arial" w:hAnsi="Arial" w:cs="Arial"/>
          <w:color w:val="373535"/>
          <w:lang w:val="es-ES"/>
        </w:rPr>
        <w:t>diciembre.</w:t>
      </w:r>
    </w:p>
    <w:p w:rsidR="00F73169" w:rsidRPr="006314F8" w:rsidRDefault="00F73169" w:rsidP="006314F8">
      <w:pPr>
        <w:ind w:firstLine="709"/>
        <w:jc w:val="both"/>
        <w:rPr>
          <w:rFonts w:ascii="Arial" w:hAnsi="Arial" w:cs="Arial"/>
          <w:color w:val="373535"/>
          <w:lang w:val="es-ES"/>
        </w:rPr>
      </w:pPr>
      <w:r w:rsidRPr="006314F8">
        <w:rPr>
          <w:rFonts w:ascii="Arial" w:hAnsi="Arial" w:cs="Arial"/>
          <w:color w:val="373535"/>
          <w:lang w:val="es-ES"/>
        </w:rPr>
        <w:t>3. Si por cualquier causa al comenzar el año no</w:t>
      </w:r>
      <w:r w:rsidR="006314F8" w:rsidRPr="006314F8">
        <w:rPr>
          <w:rFonts w:ascii="Arial" w:hAnsi="Arial" w:cs="Arial"/>
          <w:color w:val="373535"/>
          <w:lang w:val="es-ES"/>
        </w:rPr>
        <w:t xml:space="preserve"> </w:t>
      </w:r>
      <w:r w:rsidRPr="006314F8">
        <w:rPr>
          <w:rFonts w:ascii="Arial" w:hAnsi="Arial" w:cs="Arial"/>
          <w:color w:val="373535"/>
          <w:lang w:val="es-ES"/>
        </w:rPr>
        <w:t>estuvieran aprobados los presupuestos, regirán</w:t>
      </w:r>
      <w:r w:rsidR="006314F8" w:rsidRPr="006314F8">
        <w:rPr>
          <w:rFonts w:ascii="Arial" w:hAnsi="Arial" w:cs="Arial"/>
          <w:color w:val="373535"/>
          <w:lang w:val="es-ES"/>
        </w:rPr>
        <w:t xml:space="preserve"> </w:t>
      </w:r>
      <w:r w:rsidRPr="006314F8">
        <w:rPr>
          <w:rFonts w:ascii="Arial" w:hAnsi="Arial" w:cs="Arial"/>
          <w:color w:val="373535"/>
          <w:lang w:val="es-ES"/>
        </w:rPr>
        <w:t>interinamente los del año anterior.</w:t>
      </w:r>
    </w:p>
    <w:p w:rsidR="00F73169" w:rsidRPr="006314F8" w:rsidRDefault="00F73169" w:rsidP="006314F8">
      <w:pPr>
        <w:ind w:firstLine="709"/>
        <w:jc w:val="both"/>
        <w:rPr>
          <w:rFonts w:ascii="Arial" w:hAnsi="Arial" w:cs="Arial"/>
          <w:color w:val="373535"/>
          <w:lang w:val="es-ES"/>
        </w:rPr>
      </w:pPr>
      <w:r w:rsidRPr="006314F8">
        <w:rPr>
          <w:rFonts w:ascii="Arial" w:hAnsi="Arial" w:cs="Arial"/>
          <w:color w:val="373535"/>
          <w:lang w:val="es-ES"/>
        </w:rPr>
        <w:t>4. Para contraer deudas y efectuar pagos con cargo al</w:t>
      </w:r>
      <w:r w:rsidR="006314F8" w:rsidRPr="006314F8">
        <w:rPr>
          <w:rFonts w:ascii="Arial" w:hAnsi="Arial" w:cs="Arial"/>
          <w:color w:val="373535"/>
          <w:lang w:val="es-ES"/>
        </w:rPr>
        <w:t xml:space="preserve"> </w:t>
      </w:r>
      <w:r w:rsidRPr="006314F8">
        <w:rPr>
          <w:rFonts w:ascii="Arial" w:hAnsi="Arial" w:cs="Arial"/>
          <w:color w:val="373535"/>
          <w:lang w:val="es-ES"/>
        </w:rPr>
        <w:t>presupuesto, que sean superiores a los topes establecidos</w:t>
      </w:r>
      <w:r w:rsidR="006314F8" w:rsidRPr="006314F8">
        <w:rPr>
          <w:rFonts w:ascii="Arial" w:hAnsi="Arial" w:cs="Arial"/>
          <w:color w:val="373535"/>
          <w:lang w:val="es-ES"/>
        </w:rPr>
        <w:t xml:space="preserve"> </w:t>
      </w:r>
      <w:r w:rsidRPr="006314F8">
        <w:rPr>
          <w:rFonts w:ascii="Arial" w:hAnsi="Arial" w:cs="Arial"/>
          <w:color w:val="373535"/>
          <w:lang w:val="es-ES"/>
        </w:rPr>
        <w:t>en cada partida, será necesario que la Junta de Gobierno</w:t>
      </w:r>
      <w:r w:rsidR="006314F8" w:rsidRPr="006314F8">
        <w:rPr>
          <w:rFonts w:ascii="Arial" w:hAnsi="Arial" w:cs="Arial"/>
          <w:color w:val="373535"/>
          <w:lang w:val="es-ES"/>
        </w:rPr>
        <w:t xml:space="preserve"> </w:t>
      </w:r>
      <w:r w:rsidRPr="006314F8">
        <w:rPr>
          <w:rFonts w:ascii="Arial" w:hAnsi="Arial" w:cs="Arial"/>
          <w:color w:val="373535"/>
          <w:lang w:val="es-ES"/>
        </w:rPr>
        <w:t>apruebe la propuesta de gastos correspondiente.</w:t>
      </w:r>
    </w:p>
    <w:p w:rsidR="00016678" w:rsidRPr="00CD3891" w:rsidRDefault="00016678" w:rsidP="00F73169">
      <w:pPr>
        <w:widowControl/>
        <w:suppressAutoHyphens w:val="0"/>
        <w:autoSpaceDE w:val="0"/>
        <w:autoSpaceDN w:val="0"/>
        <w:adjustRightInd w:val="0"/>
        <w:rPr>
          <w:rFonts w:ascii="Arial" w:hAnsi="Arial" w:cs="Arial"/>
          <w:kern w:val="0"/>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del w:id="921" w:author="PC" w:date="2019-02-16T20:49:00Z">
        <w:r w:rsidRPr="005A2574" w:rsidDel="003C2E19">
          <w:rPr>
            <w:rFonts w:ascii="Arial" w:hAnsi="Arial" w:cs="Arial"/>
            <w:b/>
            <w:color w:val="373535"/>
            <w:lang w:val="es-ES"/>
          </w:rPr>
          <w:delText>6</w:delText>
        </w:r>
      </w:del>
      <w:ins w:id="922" w:author="PC" w:date="2019-02-16T20:49:00Z">
        <w:r w:rsidR="003C2E19">
          <w:rPr>
            <w:rFonts w:ascii="Arial" w:hAnsi="Arial" w:cs="Arial"/>
            <w:b/>
            <w:color w:val="373535"/>
            <w:lang w:val="es-ES"/>
          </w:rPr>
          <w:t>70</w:t>
        </w:r>
      </w:ins>
      <w:del w:id="923" w:author="PC" w:date="2019-02-16T20:49:00Z">
        <w:r w:rsidRPr="005A2574" w:rsidDel="003C2E19">
          <w:rPr>
            <w:rFonts w:ascii="Arial" w:hAnsi="Arial" w:cs="Arial"/>
            <w:b/>
            <w:color w:val="373535"/>
            <w:lang w:val="es-ES"/>
          </w:rPr>
          <w:delText>6</w:delText>
        </w:r>
      </w:del>
      <w:r w:rsidRPr="005A2574">
        <w:rPr>
          <w:rFonts w:ascii="Arial" w:hAnsi="Arial" w:cs="Arial"/>
          <w:b/>
          <w:color w:val="373535"/>
          <w:lang w:val="es-ES"/>
        </w:rPr>
        <w:t>º. Presupuesto Extraordinario del Colegio.</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1. El Presupuesto extraordinario del Colegio será</w:t>
      </w:r>
      <w:r w:rsidR="00016678">
        <w:rPr>
          <w:rFonts w:ascii="Arial" w:hAnsi="Arial" w:cs="Arial"/>
          <w:color w:val="373535"/>
          <w:lang w:val="es-ES"/>
        </w:rPr>
        <w:t xml:space="preserve"> </w:t>
      </w:r>
      <w:r w:rsidRPr="00016678">
        <w:rPr>
          <w:rFonts w:ascii="Arial" w:hAnsi="Arial" w:cs="Arial"/>
          <w:color w:val="373535"/>
          <w:lang w:val="es-ES"/>
        </w:rPr>
        <w:t>confeccionado por la Junta de Gobierno en base a los</w:t>
      </w:r>
      <w:r w:rsidR="00016678">
        <w:rPr>
          <w:rFonts w:ascii="Arial" w:hAnsi="Arial" w:cs="Arial"/>
          <w:color w:val="373535"/>
          <w:lang w:val="es-ES"/>
        </w:rPr>
        <w:t xml:space="preserve"> </w:t>
      </w:r>
      <w:r w:rsidRPr="00016678">
        <w:rPr>
          <w:rFonts w:ascii="Arial" w:hAnsi="Arial" w:cs="Arial"/>
          <w:color w:val="373535"/>
          <w:lang w:val="es-ES"/>
        </w:rPr>
        <w:t>siguientes criterios: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a) Que el presupuesto Ordinario sea deficitario.</w:t>
      </w:r>
    </w:p>
    <w:p w:rsidR="00F73169" w:rsidRDefault="00F73169" w:rsidP="00016678">
      <w:pPr>
        <w:ind w:firstLine="709"/>
        <w:jc w:val="both"/>
        <w:rPr>
          <w:ins w:id="924" w:author="PC" w:date="2019-02-16T10:25:00Z"/>
          <w:rFonts w:ascii="Arial" w:hAnsi="Arial" w:cs="Arial"/>
          <w:color w:val="373535"/>
          <w:lang w:val="es-ES"/>
        </w:rPr>
      </w:pPr>
      <w:r w:rsidRPr="00016678">
        <w:rPr>
          <w:rFonts w:ascii="Arial" w:hAnsi="Arial" w:cs="Arial"/>
          <w:color w:val="373535"/>
          <w:lang w:val="es-ES"/>
        </w:rPr>
        <w:t>b) Que se estime preciso una ampliación del Capital</w:t>
      </w:r>
      <w:r w:rsidR="00016678">
        <w:rPr>
          <w:rFonts w:ascii="Arial" w:hAnsi="Arial" w:cs="Arial"/>
          <w:color w:val="373535"/>
          <w:lang w:val="es-ES"/>
        </w:rPr>
        <w:t xml:space="preserve"> </w:t>
      </w:r>
      <w:r w:rsidRPr="00016678">
        <w:rPr>
          <w:rFonts w:ascii="Arial" w:hAnsi="Arial" w:cs="Arial"/>
          <w:color w:val="373535"/>
          <w:lang w:val="es-ES"/>
        </w:rPr>
        <w:t>inmovilizado, que suponga beneficios o mejora de servicios</w:t>
      </w:r>
      <w:r w:rsidR="00016678">
        <w:rPr>
          <w:rFonts w:ascii="Arial" w:hAnsi="Arial" w:cs="Arial"/>
          <w:color w:val="373535"/>
          <w:lang w:val="es-ES"/>
        </w:rPr>
        <w:t xml:space="preserve"> </w:t>
      </w:r>
      <w:r w:rsidRPr="00016678">
        <w:rPr>
          <w:rFonts w:ascii="Arial" w:hAnsi="Arial" w:cs="Arial"/>
          <w:color w:val="373535"/>
          <w:lang w:val="es-ES"/>
        </w:rPr>
        <w:t>para los Ingenieros Industriales colegiados.</w:t>
      </w:r>
    </w:p>
    <w:p w:rsidR="009F30BE" w:rsidRPr="00016678" w:rsidRDefault="009F30BE" w:rsidP="00016678">
      <w:pPr>
        <w:ind w:firstLine="709"/>
        <w:jc w:val="both"/>
        <w:rPr>
          <w:rFonts w:ascii="Arial" w:hAnsi="Arial" w:cs="Arial"/>
          <w:color w:val="373535"/>
          <w:lang w:val="es-ES"/>
        </w:rPr>
      </w:pPr>
      <w:ins w:id="925" w:author="PC" w:date="2019-02-16T10:26:00Z">
        <w:r>
          <w:rPr>
            <w:rFonts w:ascii="Arial" w:hAnsi="Arial" w:cs="Arial"/>
            <w:color w:val="373535"/>
            <w:lang w:val="es-ES"/>
          </w:rPr>
          <w:t>c) Cualquier otro motivo que se justifique para proponer una modificación de los presupuestos de ingresos y gastos.</w:t>
        </w:r>
      </w:ins>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2. El presupuesto extraordinario deberá aprobarse en</w:t>
      </w:r>
      <w:r w:rsidR="00016678">
        <w:rPr>
          <w:rFonts w:ascii="Arial" w:hAnsi="Arial" w:cs="Arial"/>
          <w:color w:val="373535"/>
          <w:lang w:val="es-ES"/>
        </w:rPr>
        <w:t xml:space="preserve"> </w:t>
      </w:r>
      <w:r w:rsidRPr="00016678">
        <w:rPr>
          <w:rFonts w:ascii="Arial" w:hAnsi="Arial" w:cs="Arial"/>
          <w:color w:val="373535"/>
          <w:lang w:val="es-ES"/>
        </w:rPr>
        <w:t>Junta General extraordinaria.</w:t>
      </w:r>
    </w:p>
    <w:p w:rsidR="00EA2325" w:rsidRPr="00016678" w:rsidRDefault="00EA2325" w:rsidP="00016678">
      <w:pPr>
        <w:ind w:firstLine="709"/>
        <w:jc w:val="both"/>
        <w:rPr>
          <w:rFonts w:ascii="Arial" w:hAnsi="Arial" w:cs="Arial"/>
          <w:color w:val="373535"/>
          <w:lang w:val="es-ES"/>
        </w:rPr>
      </w:pPr>
    </w:p>
    <w:p w:rsidR="00F73169" w:rsidRPr="005A2574" w:rsidRDefault="00F73169" w:rsidP="005A2574">
      <w:pPr>
        <w:ind w:firstLine="709"/>
        <w:jc w:val="both"/>
        <w:rPr>
          <w:rFonts w:ascii="Arial" w:hAnsi="Arial" w:cs="Arial"/>
          <w:b/>
          <w:color w:val="373535"/>
          <w:lang w:val="es-ES"/>
        </w:rPr>
      </w:pPr>
      <w:r w:rsidRPr="005A2574">
        <w:rPr>
          <w:rFonts w:ascii="Arial" w:hAnsi="Arial" w:cs="Arial"/>
          <w:b/>
          <w:color w:val="373535"/>
          <w:lang w:val="es-ES"/>
        </w:rPr>
        <w:t xml:space="preserve">Artículo </w:t>
      </w:r>
      <w:del w:id="926" w:author="PC" w:date="2019-02-16T20:49:00Z">
        <w:r w:rsidRPr="005A2574" w:rsidDel="003C2E19">
          <w:rPr>
            <w:rFonts w:ascii="Arial" w:hAnsi="Arial" w:cs="Arial"/>
            <w:b/>
            <w:color w:val="373535"/>
            <w:lang w:val="es-ES"/>
          </w:rPr>
          <w:delText>6</w:delText>
        </w:r>
      </w:del>
      <w:r w:rsidRPr="005A2574">
        <w:rPr>
          <w:rFonts w:ascii="Arial" w:hAnsi="Arial" w:cs="Arial"/>
          <w:b/>
          <w:color w:val="373535"/>
          <w:lang w:val="es-ES"/>
        </w:rPr>
        <w:t>7</w:t>
      </w:r>
      <w:ins w:id="927" w:author="PC" w:date="2019-02-16T20:49:00Z">
        <w:r w:rsidR="003C2E19">
          <w:rPr>
            <w:rFonts w:ascii="Arial" w:hAnsi="Arial" w:cs="Arial"/>
            <w:b/>
            <w:color w:val="373535"/>
            <w:lang w:val="es-ES"/>
          </w:rPr>
          <w:t>1</w:t>
        </w:r>
      </w:ins>
      <w:r w:rsidRPr="005A2574">
        <w:rPr>
          <w:rFonts w:ascii="Arial" w:hAnsi="Arial" w:cs="Arial"/>
          <w:b/>
          <w:color w:val="373535"/>
          <w:lang w:val="es-ES"/>
        </w:rPr>
        <w:t>º. Información económica y rendición de</w:t>
      </w:r>
      <w:r w:rsidR="005A2574">
        <w:rPr>
          <w:rFonts w:ascii="Arial" w:hAnsi="Arial" w:cs="Arial"/>
          <w:b/>
          <w:color w:val="373535"/>
          <w:lang w:val="es-ES"/>
        </w:rPr>
        <w:t xml:space="preserve"> </w:t>
      </w:r>
      <w:r w:rsidRPr="005A2574">
        <w:rPr>
          <w:rFonts w:ascii="Arial" w:hAnsi="Arial" w:cs="Arial"/>
          <w:b/>
          <w:color w:val="373535"/>
          <w:lang w:val="es-ES"/>
        </w:rPr>
        <w:t>cuentas.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1. El Colegio llevará la contabilidad de la gestión</w:t>
      </w:r>
      <w:r w:rsidR="007B08FA" w:rsidRPr="00016678">
        <w:rPr>
          <w:rFonts w:ascii="Arial" w:hAnsi="Arial" w:cs="Arial"/>
          <w:color w:val="373535"/>
          <w:lang w:val="es-ES"/>
        </w:rPr>
        <w:t xml:space="preserve"> </w:t>
      </w:r>
      <w:r w:rsidRPr="00016678">
        <w:rPr>
          <w:rFonts w:ascii="Arial" w:hAnsi="Arial" w:cs="Arial"/>
          <w:color w:val="373535"/>
          <w:lang w:val="es-ES"/>
        </w:rPr>
        <w:t>económica a fin de que en todo momento pueda darse razón</w:t>
      </w:r>
      <w:r w:rsidR="007B08FA" w:rsidRPr="00016678">
        <w:rPr>
          <w:rFonts w:ascii="Arial" w:hAnsi="Arial" w:cs="Arial"/>
          <w:color w:val="373535"/>
          <w:lang w:val="es-ES"/>
        </w:rPr>
        <w:t xml:space="preserve"> </w:t>
      </w:r>
      <w:r w:rsidRPr="00016678">
        <w:rPr>
          <w:rFonts w:ascii="Arial" w:hAnsi="Arial" w:cs="Arial"/>
          <w:color w:val="373535"/>
          <w:lang w:val="es-ES"/>
        </w:rPr>
        <w:t>de las operaciones del presupuesto, deduciéndose de ellos</w:t>
      </w:r>
      <w:r w:rsidR="007B08FA" w:rsidRPr="00016678">
        <w:rPr>
          <w:rFonts w:ascii="Arial" w:hAnsi="Arial" w:cs="Arial"/>
          <w:color w:val="373535"/>
          <w:lang w:val="es-ES"/>
        </w:rPr>
        <w:t xml:space="preserve"> </w:t>
      </w:r>
      <w:r w:rsidRPr="00016678">
        <w:rPr>
          <w:rFonts w:ascii="Arial" w:hAnsi="Arial" w:cs="Arial"/>
          <w:color w:val="373535"/>
          <w:lang w:val="es-ES"/>
        </w:rPr>
        <w:t>las cuentas generales que han de rendirse.</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2. La Sede Colegial llevará toda la función contable del</w:t>
      </w:r>
      <w:r w:rsidR="007B08FA" w:rsidRPr="00016678">
        <w:rPr>
          <w:rFonts w:ascii="Arial" w:hAnsi="Arial" w:cs="Arial"/>
          <w:color w:val="373535"/>
          <w:lang w:val="es-ES"/>
        </w:rPr>
        <w:t xml:space="preserve"> </w:t>
      </w:r>
      <w:r w:rsidRPr="00016678">
        <w:rPr>
          <w:rFonts w:ascii="Arial" w:hAnsi="Arial" w:cs="Arial"/>
          <w:color w:val="373535"/>
          <w:lang w:val="es-ES"/>
        </w:rPr>
        <w:t>Colegio, practicando cierres de periodicidad mensual sobre</w:t>
      </w:r>
      <w:r w:rsidR="007B08FA" w:rsidRPr="00016678">
        <w:rPr>
          <w:rFonts w:ascii="Arial" w:hAnsi="Arial" w:cs="Arial"/>
          <w:color w:val="373535"/>
          <w:lang w:val="es-ES"/>
        </w:rPr>
        <w:t xml:space="preserve"> </w:t>
      </w:r>
      <w:r w:rsidRPr="00016678">
        <w:rPr>
          <w:rFonts w:ascii="Arial" w:hAnsi="Arial" w:cs="Arial"/>
          <w:color w:val="373535"/>
          <w:lang w:val="es-ES"/>
        </w:rPr>
        <w:t>la base de la contabilidad en el periodo que medie entre las</w:t>
      </w:r>
      <w:r w:rsidR="007B08FA" w:rsidRPr="00016678">
        <w:rPr>
          <w:rFonts w:ascii="Arial" w:hAnsi="Arial" w:cs="Arial"/>
          <w:color w:val="373535"/>
          <w:lang w:val="es-ES"/>
        </w:rPr>
        <w:t xml:space="preserve"> </w:t>
      </w:r>
      <w:r w:rsidRPr="00016678">
        <w:rPr>
          <w:rFonts w:ascii="Arial" w:hAnsi="Arial" w:cs="Arial"/>
          <w:color w:val="373535"/>
          <w:lang w:val="es-ES"/>
        </w:rPr>
        <w:t>convocatorias y la celebración de las Juntas Generales</w:t>
      </w:r>
      <w:r w:rsidR="007B08FA" w:rsidRPr="00016678">
        <w:rPr>
          <w:rFonts w:ascii="Arial" w:hAnsi="Arial" w:cs="Arial"/>
          <w:color w:val="373535"/>
          <w:lang w:val="es-ES"/>
        </w:rPr>
        <w:t xml:space="preserve"> </w:t>
      </w:r>
      <w:r w:rsidRPr="00016678">
        <w:rPr>
          <w:rFonts w:ascii="Arial" w:hAnsi="Arial" w:cs="Arial"/>
          <w:color w:val="373535"/>
          <w:lang w:val="es-ES"/>
        </w:rPr>
        <w:t>Ordinarias.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3. Los colegiados tendrán derecho en todo momento a</w:t>
      </w:r>
      <w:r w:rsidR="007B08FA" w:rsidRPr="00016678">
        <w:rPr>
          <w:rFonts w:ascii="Arial" w:hAnsi="Arial" w:cs="Arial"/>
          <w:color w:val="373535"/>
          <w:lang w:val="es-ES"/>
        </w:rPr>
        <w:t xml:space="preserve"> </w:t>
      </w:r>
      <w:r w:rsidRPr="00016678">
        <w:rPr>
          <w:rFonts w:ascii="Arial" w:hAnsi="Arial" w:cs="Arial"/>
          <w:color w:val="373535"/>
          <w:lang w:val="es-ES"/>
        </w:rPr>
        <w:t>pedir y obtener información sobre la marcha económica del</w:t>
      </w:r>
      <w:r w:rsidR="007B08FA" w:rsidRPr="00016678">
        <w:rPr>
          <w:rFonts w:ascii="Arial" w:hAnsi="Arial" w:cs="Arial"/>
          <w:color w:val="373535"/>
          <w:lang w:val="es-ES"/>
        </w:rPr>
        <w:t xml:space="preserve"> </w:t>
      </w:r>
      <w:r w:rsidRPr="00016678">
        <w:rPr>
          <w:rFonts w:ascii="Arial" w:hAnsi="Arial" w:cs="Arial"/>
          <w:color w:val="373535"/>
          <w:lang w:val="es-ES"/>
        </w:rPr>
        <w:t xml:space="preserve">Colegio, siempre que sea concreta cada petición, pero </w:t>
      </w:r>
      <w:r w:rsidR="007B08FA" w:rsidRPr="00016678">
        <w:rPr>
          <w:rFonts w:ascii="Arial" w:hAnsi="Arial" w:cs="Arial"/>
          <w:color w:val="373535"/>
          <w:lang w:val="es-ES"/>
        </w:rPr>
        <w:t>s</w:t>
      </w:r>
      <w:r w:rsidRPr="00016678">
        <w:rPr>
          <w:rFonts w:ascii="Arial" w:hAnsi="Arial" w:cs="Arial"/>
          <w:color w:val="373535"/>
          <w:lang w:val="es-ES"/>
        </w:rPr>
        <w:t>ólo</w:t>
      </w:r>
      <w:r w:rsidR="007B08FA" w:rsidRPr="00016678">
        <w:rPr>
          <w:rFonts w:ascii="Arial" w:hAnsi="Arial" w:cs="Arial"/>
          <w:color w:val="373535"/>
          <w:lang w:val="es-ES"/>
        </w:rPr>
        <w:t xml:space="preserve"> </w:t>
      </w:r>
      <w:r w:rsidRPr="00016678">
        <w:rPr>
          <w:rFonts w:ascii="Arial" w:hAnsi="Arial" w:cs="Arial"/>
          <w:color w:val="373535"/>
          <w:lang w:val="es-ES"/>
        </w:rPr>
        <w:t>podrán examinar la contabilidad en el periodo que medie</w:t>
      </w:r>
      <w:r w:rsidR="007B08FA" w:rsidRPr="00016678">
        <w:rPr>
          <w:rFonts w:ascii="Arial" w:hAnsi="Arial" w:cs="Arial"/>
          <w:color w:val="373535"/>
          <w:lang w:val="es-ES"/>
        </w:rPr>
        <w:t xml:space="preserve"> </w:t>
      </w:r>
      <w:r w:rsidRPr="00016678">
        <w:rPr>
          <w:rFonts w:ascii="Arial" w:hAnsi="Arial" w:cs="Arial"/>
          <w:color w:val="373535"/>
          <w:lang w:val="es-ES"/>
        </w:rPr>
        <w:t>entre las convocatorias y la celebración de las Juntas</w:t>
      </w:r>
      <w:r w:rsidR="007B08FA" w:rsidRPr="00016678">
        <w:rPr>
          <w:rFonts w:ascii="Arial" w:hAnsi="Arial" w:cs="Arial"/>
          <w:color w:val="373535"/>
          <w:lang w:val="es-ES"/>
        </w:rPr>
        <w:t xml:space="preserve"> </w:t>
      </w:r>
      <w:r w:rsidRPr="00016678">
        <w:rPr>
          <w:rFonts w:ascii="Arial" w:hAnsi="Arial" w:cs="Arial"/>
          <w:color w:val="373535"/>
          <w:lang w:val="es-ES"/>
        </w:rPr>
        <w:t>Generales Ordinarias.</w:t>
      </w:r>
    </w:p>
    <w:p w:rsidR="00F73169" w:rsidRPr="00016678" w:rsidRDefault="00F73169" w:rsidP="00016678">
      <w:pPr>
        <w:ind w:firstLine="709"/>
        <w:jc w:val="both"/>
        <w:rPr>
          <w:rFonts w:ascii="Arial" w:hAnsi="Arial" w:cs="Arial"/>
          <w:color w:val="373535"/>
          <w:lang w:val="es-ES"/>
        </w:rPr>
      </w:pPr>
      <w:r w:rsidRPr="00016678">
        <w:rPr>
          <w:rFonts w:ascii="Arial" w:hAnsi="Arial" w:cs="Arial"/>
          <w:color w:val="373535"/>
          <w:lang w:val="es-ES"/>
        </w:rPr>
        <w:t>4. La rendición de cuentas se efectuará anualmente en</w:t>
      </w:r>
      <w:r w:rsidR="007B08FA" w:rsidRPr="00016678">
        <w:rPr>
          <w:rFonts w:ascii="Arial" w:hAnsi="Arial" w:cs="Arial"/>
          <w:color w:val="373535"/>
          <w:lang w:val="es-ES"/>
        </w:rPr>
        <w:t xml:space="preserve"> </w:t>
      </w:r>
      <w:r w:rsidRPr="00016678">
        <w:rPr>
          <w:rFonts w:ascii="Arial" w:hAnsi="Arial" w:cs="Arial"/>
          <w:color w:val="373535"/>
          <w:lang w:val="es-ES"/>
        </w:rPr>
        <w:t>Junta General. A dicho efecto, el Interventor y el Tesorero del</w:t>
      </w:r>
      <w:r w:rsidR="00377479" w:rsidRPr="00016678">
        <w:rPr>
          <w:rFonts w:ascii="Arial" w:hAnsi="Arial" w:cs="Arial"/>
          <w:color w:val="373535"/>
          <w:lang w:val="es-ES"/>
        </w:rPr>
        <w:t xml:space="preserve"> </w:t>
      </w:r>
      <w:r w:rsidRPr="00016678">
        <w:rPr>
          <w:rFonts w:ascii="Arial" w:hAnsi="Arial" w:cs="Arial"/>
          <w:color w:val="373535"/>
          <w:lang w:val="es-ES"/>
        </w:rPr>
        <w:t>Colegio redactarán durante el primer trimestre de cada año</w:t>
      </w:r>
      <w:r w:rsidR="00377479" w:rsidRPr="00016678">
        <w:rPr>
          <w:rFonts w:ascii="Arial" w:hAnsi="Arial" w:cs="Arial"/>
          <w:color w:val="373535"/>
          <w:lang w:val="es-ES"/>
        </w:rPr>
        <w:t xml:space="preserve"> </w:t>
      </w:r>
      <w:r w:rsidRPr="00016678">
        <w:rPr>
          <w:rFonts w:ascii="Arial" w:hAnsi="Arial" w:cs="Arial"/>
          <w:color w:val="373535"/>
          <w:lang w:val="es-ES"/>
        </w:rPr>
        <w:t>los documentos contables legalmente exigibles respecto al</w:t>
      </w:r>
      <w:r w:rsidR="00377479" w:rsidRPr="00016678">
        <w:rPr>
          <w:rFonts w:ascii="Arial" w:hAnsi="Arial" w:cs="Arial"/>
          <w:color w:val="373535"/>
          <w:lang w:val="es-ES"/>
        </w:rPr>
        <w:t xml:space="preserve"> </w:t>
      </w:r>
      <w:r w:rsidRPr="00016678">
        <w:rPr>
          <w:rFonts w:ascii="Arial" w:hAnsi="Arial" w:cs="Arial"/>
          <w:color w:val="373535"/>
          <w:lang w:val="es-ES"/>
        </w:rPr>
        <w:t>año transcurrido.</w:t>
      </w:r>
    </w:p>
    <w:p w:rsidR="00016678" w:rsidRPr="00016678" w:rsidRDefault="00016678" w:rsidP="00016678">
      <w:pPr>
        <w:ind w:firstLine="709"/>
        <w:jc w:val="both"/>
        <w:rPr>
          <w:rFonts w:ascii="Arial" w:hAnsi="Arial" w:cs="Arial"/>
          <w:color w:val="373535"/>
          <w:lang w:val="es-ES"/>
        </w:rPr>
      </w:pPr>
    </w:p>
    <w:p w:rsidR="00F73169" w:rsidRPr="00741B42" w:rsidRDefault="00F73169" w:rsidP="00741B42">
      <w:pPr>
        <w:ind w:firstLine="709"/>
        <w:jc w:val="both"/>
        <w:rPr>
          <w:rFonts w:ascii="Arial" w:hAnsi="Arial" w:cs="Arial"/>
          <w:b/>
          <w:color w:val="373535"/>
          <w:lang w:val="es-ES"/>
        </w:rPr>
      </w:pPr>
      <w:r w:rsidRPr="00741B42">
        <w:rPr>
          <w:rFonts w:ascii="Arial" w:hAnsi="Arial" w:cs="Arial"/>
          <w:b/>
          <w:color w:val="373535"/>
          <w:lang w:val="es-ES"/>
        </w:rPr>
        <w:t xml:space="preserve">Artículo </w:t>
      </w:r>
      <w:ins w:id="928" w:author="PC" w:date="2019-02-16T20:49:00Z">
        <w:r w:rsidR="003C2E19">
          <w:rPr>
            <w:rFonts w:ascii="Arial" w:hAnsi="Arial" w:cs="Arial"/>
            <w:b/>
            <w:color w:val="373535"/>
            <w:lang w:val="es-ES"/>
          </w:rPr>
          <w:t>72</w:t>
        </w:r>
      </w:ins>
      <w:del w:id="929" w:author="PC" w:date="2019-02-16T20:49:00Z">
        <w:r w:rsidRPr="00741B42" w:rsidDel="003C2E19">
          <w:rPr>
            <w:rFonts w:ascii="Arial" w:hAnsi="Arial" w:cs="Arial"/>
            <w:b/>
            <w:color w:val="373535"/>
            <w:lang w:val="es-ES"/>
          </w:rPr>
          <w:delText>68</w:delText>
        </w:r>
      </w:del>
      <w:r w:rsidRPr="00741B42">
        <w:rPr>
          <w:rFonts w:ascii="Arial" w:hAnsi="Arial" w:cs="Arial"/>
          <w:b/>
          <w:color w:val="373535"/>
          <w:lang w:val="es-ES"/>
        </w:rPr>
        <w:t>º. Recaudación.</w:t>
      </w:r>
    </w:p>
    <w:p w:rsidR="00F73169" w:rsidRPr="00377479" w:rsidRDefault="00F73169" w:rsidP="00377479">
      <w:pPr>
        <w:ind w:firstLine="709"/>
        <w:jc w:val="both"/>
        <w:rPr>
          <w:rFonts w:ascii="Arial" w:hAnsi="Arial" w:cs="Arial"/>
          <w:color w:val="373535"/>
          <w:lang w:val="es-ES"/>
        </w:rPr>
      </w:pPr>
      <w:r w:rsidRPr="00377479">
        <w:rPr>
          <w:rFonts w:ascii="Arial" w:hAnsi="Arial" w:cs="Arial"/>
          <w:color w:val="373535"/>
          <w:lang w:val="es-ES"/>
        </w:rPr>
        <w:t>1. La Sede Colegial recaudará las cuotas colegiales,</w:t>
      </w:r>
      <w:r w:rsidR="00377479">
        <w:rPr>
          <w:rFonts w:ascii="Arial" w:hAnsi="Arial" w:cs="Arial"/>
          <w:color w:val="373535"/>
          <w:lang w:val="es-ES"/>
        </w:rPr>
        <w:t xml:space="preserve"> </w:t>
      </w:r>
      <w:r w:rsidRPr="00377479">
        <w:rPr>
          <w:rFonts w:ascii="Arial" w:hAnsi="Arial" w:cs="Arial"/>
          <w:color w:val="373535"/>
          <w:lang w:val="es-ES"/>
        </w:rPr>
        <w:t>las de la Mutualidad y las de los Seguros contratados por el</w:t>
      </w:r>
      <w:r w:rsidR="00377479">
        <w:rPr>
          <w:rFonts w:ascii="Arial" w:hAnsi="Arial" w:cs="Arial"/>
          <w:color w:val="373535"/>
          <w:lang w:val="es-ES"/>
        </w:rPr>
        <w:t xml:space="preserve"> </w:t>
      </w:r>
      <w:r w:rsidRPr="00377479">
        <w:rPr>
          <w:rFonts w:ascii="Arial" w:hAnsi="Arial" w:cs="Arial"/>
          <w:color w:val="373535"/>
          <w:lang w:val="es-ES"/>
        </w:rPr>
        <w:t>Colegio.</w:t>
      </w:r>
    </w:p>
    <w:p w:rsidR="00F73169" w:rsidRDefault="00F73169" w:rsidP="00377479">
      <w:pPr>
        <w:ind w:firstLine="709"/>
        <w:jc w:val="both"/>
        <w:rPr>
          <w:rFonts w:ascii="Arial" w:hAnsi="Arial" w:cs="Arial"/>
          <w:kern w:val="0"/>
          <w:lang w:val="es-ES"/>
        </w:rPr>
      </w:pPr>
      <w:r w:rsidRPr="00377479">
        <w:rPr>
          <w:rFonts w:ascii="Arial" w:hAnsi="Arial" w:cs="Arial"/>
          <w:color w:val="373535"/>
          <w:lang w:val="es-ES"/>
        </w:rPr>
        <w:t>2. La Sede Colegial y las Delegaciones recaudarán las</w:t>
      </w:r>
      <w:r w:rsidR="00377479">
        <w:rPr>
          <w:rFonts w:ascii="Arial" w:hAnsi="Arial" w:cs="Arial"/>
          <w:color w:val="373535"/>
          <w:lang w:val="es-ES"/>
        </w:rPr>
        <w:t xml:space="preserve"> </w:t>
      </w:r>
      <w:r w:rsidRPr="00377479">
        <w:rPr>
          <w:rFonts w:ascii="Arial" w:hAnsi="Arial" w:cs="Arial"/>
          <w:color w:val="373535"/>
          <w:lang w:val="es-ES"/>
        </w:rPr>
        <w:t>cantidades correspondientes a los servicios prestados por</w:t>
      </w:r>
      <w:r w:rsidR="00377479">
        <w:rPr>
          <w:rFonts w:ascii="Arial" w:hAnsi="Arial" w:cs="Arial"/>
          <w:color w:val="373535"/>
          <w:lang w:val="es-ES"/>
        </w:rPr>
        <w:t xml:space="preserve"> </w:t>
      </w:r>
      <w:r w:rsidRPr="00377479">
        <w:rPr>
          <w:rFonts w:ascii="Arial" w:hAnsi="Arial" w:cs="Arial"/>
          <w:color w:val="373535"/>
          <w:lang w:val="es-ES"/>
        </w:rPr>
        <w:t>sus oficinas, los productos de los bienes adscritos a las</w:t>
      </w:r>
      <w:r w:rsidR="00377479">
        <w:rPr>
          <w:rFonts w:ascii="Arial" w:hAnsi="Arial" w:cs="Arial"/>
          <w:color w:val="373535"/>
          <w:lang w:val="es-ES"/>
        </w:rPr>
        <w:t xml:space="preserve"> </w:t>
      </w:r>
      <w:r w:rsidRPr="00377479">
        <w:rPr>
          <w:rFonts w:ascii="Arial" w:hAnsi="Arial" w:cs="Arial"/>
          <w:color w:val="373535"/>
          <w:lang w:val="es-ES"/>
        </w:rPr>
        <w:t>mismas y las cantidades obtenidas por su enajenación, los</w:t>
      </w:r>
      <w:r w:rsidR="00377479">
        <w:rPr>
          <w:rFonts w:ascii="Arial" w:hAnsi="Arial" w:cs="Arial"/>
          <w:color w:val="373535"/>
          <w:lang w:val="es-ES"/>
        </w:rPr>
        <w:t xml:space="preserve"> </w:t>
      </w:r>
      <w:r w:rsidRPr="00377479">
        <w:rPr>
          <w:rFonts w:ascii="Arial" w:hAnsi="Arial" w:cs="Arial"/>
          <w:color w:val="373535"/>
          <w:lang w:val="es-ES"/>
        </w:rPr>
        <w:t>rendimientos de las actividades gestionadas por ellas y, en</w:t>
      </w:r>
      <w:r w:rsidR="00377479">
        <w:rPr>
          <w:rFonts w:ascii="Arial" w:hAnsi="Arial" w:cs="Arial"/>
          <w:color w:val="373535"/>
          <w:lang w:val="es-ES"/>
        </w:rPr>
        <w:t xml:space="preserve"> </w:t>
      </w:r>
      <w:r w:rsidRPr="00CD3891">
        <w:rPr>
          <w:rFonts w:ascii="Arial" w:hAnsi="Arial" w:cs="Arial"/>
          <w:kern w:val="0"/>
          <w:lang w:val="es-ES"/>
        </w:rPr>
        <w:t>general, todos los ingresos del Colegio en su territorio.</w:t>
      </w:r>
    </w:p>
    <w:p w:rsidR="0006195C" w:rsidRDefault="0006195C" w:rsidP="00F73169">
      <w:pPr>
        <w:widowControl/>
        <w:suppressAutoHyphens w:val="0"/>
        <w:autoSpaceDE w:val="0"/>
        <w:autoSpaceDN w:val="0"/>
        <w:adjustRightInd w:val="0"/>
        <w:rPr>
          <w:rFonts w:ascii="Arial" w:hAnsi="Arial" w:cs="Arial"/>
          <w:kern w:val="0"/>
          <w:lang w:val="es-ES"/>
        </w:rPr>
      </w:pPr>
    </w:p>
    <w:p w:rsidR="0006195C" w:rsidRPr="00CD3891" w:rsidRDefault="0006195C" w:rsidP="00F73169">
      <w:pPr>
        <w:widowControl/>
        <w:suppressAutoHyphens w:val="0"/>
        <w:autoSpaceDE w:val="0"/>
        <w:autoSpaceDN w:val="0"/>
        <w:adjustRightInd w:val="0"/>
        <w:rPr>
          <w:rFonts w:ascii="Arial" w:hAnsi="Arial" w:cs="Arial"/>
          <w:kern w:val="0"/>
          <w:lang w:val="es-ES"/>
        </w:rPr>
      </w:pPr>
    </w:p>
    <w:p w:rsidR="00F73169" w:rsidRDefault="00F73169" w:rsidP="0006195C">
      <w:pPr>
        <w:ind w:firstLine="709"/>
        <w:jc w:val="both"/>
        <w:rPr>
          <w:rFonts w:ascii="Arial" w:hAnsi="Arial" w:cs="Arial"/>
          <w:b/>
          <w:color w:val="373535"/>
          <w:lang w:val="es-ES"/>
        </w:rPr>
      </w:pPr>
      <w:r w:rsidRPr="0006195C">
        <w:rPr>
          <w:rFonts w:ascii="Arial" w:hAnsi="Arial" w:cs="Arial"/>
          <w:b/>
          <w:color w:val="373535"/>
          <w:lang w:val="es-ES"/>
        </w:rPr>
        <w:t>CAPÍTULO IX. RÉGIMEN DISCIPLINARIO.</w:t>
      </w:r>
    </w:p>
    <w:p w:rsidR="0006195C" w:rsidRPr="0006195C" w:rsidRDefault="0006195C" w:rsidP="0006195C">
      <w:pPr>
        <w:ind w:firstLine="709"/>
        <w:jc w:val="both"/>
        <w:rPr>
          <w:rFonts w:ascii="Arial" w:hAnsi="Arial" w:cs="Arial"/>
          <w:color w:val="373535"/>
          <w:lang w:val="es-ES"/>
        </w:rPr>
      </w:pPr>
    </w:p>
    <w:p w:rsidR="00F73169" w:rsidRPr="00741B42" w:rsidRDefault="00F73169" w:rsidP="00741B42">
      <w:pPr>
        <w:ind w:firstLine="709"/>
        <w:jc w:val="both"/>
        <w:rPr>
          <w:rFonts w:ascii="Arial" w:hAnsi="Arial" w:cs="Arial"/>
          <w:b/>
          <w:color w:val="373535"/>
          <w:lang w:val="es-ES"/>
        </w:rPr>
      </w:pPr>
      <w:r w:rsidRPr="00741B42">
        <w:rPr>
          <w:rFonts w:ascii="Arial" w:hAnsi="Arial" w:cs="Arial"/>
          <w:b/>
          <w:color w:val="373535"/>
          <w:lang w:val="es-ES"/>
        </w:rPr>
        <w:t xml:space="preserve">Artículo </w:t>
      </w:r>
      <w:ins w:id="930" w:author="PC" w:date="2019-02-16T20:49:00Z">
        <w:r w:rsidR="003C2E19">
          <w:rPr>
            <w:rFonts w:ascii="Arial" w:hAnsi="Arial" w:cs="Arial"/>
            <w:b/>
            <w:color w:val="373535"/>
            <w:lang w:val="es-ES"/>
          </w:rPr>
          <w:t>73</w:t>
        </w:r>
      </w:ins>
      <w:del w:id="931" w:author="PC" w:date="2019-02-16T20:49:00Z">
        <w:r w:rsidRPr="00741B42" w:rsidDel="003C2E19">
          <w:rPr>
            <w:rFonts w:ascii="Arial" w:hAnsi="Arial" w:cs="Arial"/>
            <w:b/>
            <w:color w:val="373535"/>
            <w:lang w:val="es-ES"/>
          </w:rPr>
          <w:delText>69</w:delText>
        </w:r>
      </w:del>
      <w:r w:rsidRPr="00741B42">
        <w:rPr>
          <w:rFonts w:ascii="Arial" w:hAnsi="Arial" w:cs="Arial"/>
          <w:b/>
          <w:color w:val="373535"/>
          <w:lang w:val="es-ES"/>
        </w:rPr>
        <w:t>º. Responsabilidad disciplinaria.</w:t>
      </w:r>
    </w:p>
    <w:p w:rsidR="002072AA" w:rsidRPr="00CD3891" w:rsidRDefault="00F73169" w:rsidP="00077DBC">
      <w:pPr>
        <w:ind w:firstLine="709"/>
        <w:jc w:val="both"/>
        <w:rPr>
          <w:rFonts w:ascii="Arial" w:hAnsi="Arial" w:cs="Arial"/>
          <w:color w:val="373535"/>
          <w:lang w:val="es-ES"/>
        </w:rPr>
      </w:pPr>
      <w:r w:rsidRPr="00077DBC">
        <w:rPr>
          <w:rFonts w:ascii="Arial" w:hAnsi="Arial" w:cs="Arial"/>
          <w:color w:val="373535"/>
          <w:lang w:val="es-ES"/>
        </w:rPr>
        <w:t>1. Los Ingenieros industriales están sujetos a</w:t>
      </w:r>
      <w:r w:rsidR="00077DBC">
        <w:rPr>
          <w:rFonts w:ascii="Arial" w:hAnsi="Arial" w:cs="Arial"/>
          <w:color w:val="373535"/>
          <w:lang w:val="es-ES"/>
        </w:rPr>
        <w:t xml:space="preserve"> </w:t>
      </w:r>
      <w:r w:rsidRPr="00077DBC">
        <w:rPr>
          <w:rFonts w:ascii="Arial" w:hAnsi="Arial" w:cs="Arial"/>
          <w:color w:val="373535"/>
          <w:lang w:val="es-ES"/>
        </w:rPr>
        <w:t>responsabilidad disciplinaria en el caso de infracción de sus</w:t>
      </w:r>
      <w:r w:rsidR="00077DBC">
        <w:rPr>
          <w:rFonts w:ascii="Arial" w:hAnsi="Arial" w:cs="Arial"/>
          <w:color w:val="373535"/>
          <w:lang w:val="es-ES"/>
        </w:rPr>
        <w:t xml:space="preserve"> </w:t>
      </w:r>
      <w:r w:rsidRPr="00077DBC">
        <w:rPr>
          <w:rFonts w:ascii="Arial" w:hAnsi="Arial" w:cs="Arial"/>
          <w:color w:val="373535"/>
          <w:lang w:val="es-ES"/>
        </w:rPr>
        <w:t>deberes colegiales o profesionales.</w:t>
      </w:r>
    </w:p>
    <w:p w:rsidR="00201CC7" w:rsidRPr="00077DBC" w:rsidRDefault="00201CC7" w:rsidP="00077DBC">
      <w:pPr>
        <w:ind w:firstLine="709"/>
        <w:jc w:val="both"/>
        <w:rPr>
          <w:rFonts w:ascii="Arial" w:hAnsi="Arial" w:cs="Arial"/>
          <w:color w:val="373535"/>
          <w:lang w:val="es-ES"/>
        </w:rPr>
      </w:pPr>
      <w:r w:rsidRPr="00077DBC">
        <w:rPr>
          <w:rFonts w:ascii="Arial" w:hAnsi="Arial" w:cs="Arial"/>
          <w:color w:val="373535"/>
          <w:lang w:val="es-ES"/>
        </w:rPr>
        <w:t>2. El Colegio, por su Junta de Gobierno, o el Consejo</w:t>
      </w:r>
      <w:r w:rsidR="00077DBC">
        <w:rPr>
          <w:rFonts w:ascii="Arial" w:hAnsi="Arial" w:cs="Arial"/>
          <w:color w:val="373535"/>
          <w:lang w:val="es-ES"/>
        </w:rPr>
        <w:t xml:space="preserve"> </w:t>
      </w:r>
      <w:r w:rsidRPr="00077DBC">
        <w:rPr>
          <w:rFonts w:ascii="Arial" w:hAnsi="Arial" w:cs="Arial"/>
          <w:color w:val="373535"/>
          <w:lang w:val="es-ES"/>
        </w:rPr>
        <w:t>General cuando se trate de sus miembros y con ocasión de</w:t>
      </w:r>
      <w:r w:rsidR="00077DBC">
        <w:rPr>
          <w:rFonts w:ascii="Arial" w:hAnsi="Arial" w:cs="Arial"/>
          <w:color w:val="373535"/>
          <w:lang w:val="es-ES"/>
        </w:rPr>
        <w:t xml:space="preserve"> </w:t>
      </w:r>
      <w:r w:rsidRPr="00077DBC">
        <w:rPr>
          <w:rFonts w:ascii="Arial" w:hAnsi="Arial" w:cs="Arial"/>
          <w:color w:val="373535"/>
          <w:lang w:val="es-ES"/>
        </w:rPr>
        <w:t>actos realizados en su condición de tales o de los miembros</w:t>
      </w:r>
      <w:r w:rsidR="00077DBC">
        <w:rPr>
          <w:rFonts w:ascii="Arial" w:hAnsi="Arial" w:cs="Arial"/>
          <w:color w:val="373535"/>
          <w:lang w:val="es-ES"/>
        </w:rPr>
        <w:t xml:space="preserve"> </w:t>
      </w:r>
      <w:r w:rsidRPr="00077DBC">
        <w:rPr>
          <w:rFonts w:ascii="Arial" w:hAnsi="Arial" w:cs="Arial"/>
          <w:color w:val="373535"/>
          <w:lang w:val="es-ES"/>
        </w:rPr>
        <w:t>de la Junta de Gobierno del Colegio, instruirán expediente</w:t>
      </w:r>
      <w:r w:rsidR="00077DBC">
        <w:rPr>
          <w:rFonts w:ascii="Arial" w:hAnsi="Arial" w:cs="Arial"/>
          <w:color w:val="373535"/>
          <w:lang w:val="es-ES"/>
        </w:rPr>
        <w:t xml:space="preserve"> </w:t>
      </w:r>
      <w:r w:rsidRPr="00077DBC">
        <w:rPr>
          <w:rFonts w:ascii="Arial" w:hAnsi="Arial" w:cs="Arial"/>
          <w:color w:val="373535"/>
          <w:lang w:val="es-ES"/>
        </w:rPr>
        <w:t>para enjuiciar todos aquellos actos de los colegiados que</w:t>
      </w:r>
      <w:r w:rsidR="00077DBC">
        <w:rPr>
          <w:rFonts w:ascii="Arial" w:hAnsi="Arial" w:cs="Arial"/>
          <w:color w:val="373535"/>
          <w:lang w:val="es-ES"/>
        </w:rPr>
        <w:t xml:space="preserve"> </w:t>
      </w:r>
      <w:r w:rsidRPr="00077DBC">
        <w:rPr>
          <w:rFonts w:ascii="Arial" w:hAnsi="Arial" w:cs="Arial"/>
          <w:color w:val="373535"/>
          <w:lang w:val="es-ES"/>
        </w:rPr>
        <w:t>estimen constituyen una infracción culpable de los deberes</w:t>
      </w:r>
      <w:r w:rsidR="00077DBC">
        <w:rPr>
          <w:rFonts w:ascii="Arial" w:hAnsi="Arial" w:cs="Arial"/>
          <w:color w:val="373535"/>
          <w:lang w:val="es-ES"/>
        </w:rPr>
        <w:t xml:space="preserve"> </w:t>
      </w:r>
      <w:r w:rsidRPr="00077DBC">
        <w:rPr>
          <w:rFonts w:ascii="Arial" w:hAnsi="Arial" w:cs="Arial"/>
          <w:color w:val="373535"/>
          <w:lang w:val="es-ES"/>
        </w:rPr>
        <w:t>profesionales o colegiales, o que sean contrarios al prestigio</w:t>
      </w:r>
      <w:r w:rsidR="00077DBC">
        <w:rPr>
          <w:rFonts w:ascii="Arial" w:hAnsi="Arial" w:cs="Arial"/>
          <w:color w:val="373535"/>
          <w:lang w:val="es-ES"/>
        </w:rPr>
        <w:t xml:space="preserve"> </w:t>
      </w:r>
      <w:r w:rsidRPr="00077DBC">
        <w:rPr>
          <w:rFonts w:ascii="Arial" w:hAnsi="Arial" w:cs="Arial"/>
          <w:color w:val="373535"/>
          <w:lang w:val="es-ES"/>
        </w:rPr>
        <w:t>de la profesión, al respe</w:t>
      </w:r>
      <w:del w:id="932" w:author="PC" w:date="2019-02-16T10:28:00Z">
        <w:r w:rsidRPr="00077DBC" w:rsidDel="009F30BE">
          <w:rPr>
            <w:rFonts w:ascii="Arial" w:hAnsi="Arial" w:cs="Arial"/>
            <w:color w:val="373535"/>
            <w:lang w:val="es-ES"/>
          </w:rPr>
          <w:delText>c</w:delText>
        </w:r>
      </w:del>
      <w:r w:rsidRPr="00077DBC">
        <w:rPr>
          <w:rFonts w:ascii="Arial" w:hAnsi="Arial" w:cs="Arial"/>
          <w:color w:val="373535"/>
          <w:lang w:val="es-ES"/>
        </w:rPr>
        <w:t>to debido a sus compañeros, así</w:t>
      </w:r>
      <w:r w:rsidR="00077DBC">
        <w:rPr>
          <w:rFonts w:ascii="Arial" w:hAnsi="Arial" w:cs="Arial"/>
          <w:color w:val="373535"/>
          <w:lang w:val="es-ES"/>
        </w:rPr>
        <w:t xml:space="preserve"> </w:t>
      </w:r>
      <w:r w:rsidRPr="00077DBC">
        <w:rPr>
          <w:rFonts w:ascii="Arial" w:hAnsi="Arial" w:cs="Arial"/>
          <w:color w:val="373535"/>
          <w:lang w:val="es-ES"/>
        </w:rPr>
        <w:t>como la desobediencia de las órdenes recibidas de la Junta</w:t>
      </w:r>
      <w:r w:rsidR="00077DBC">
        <w:rPr>
          <w:rFonts w:ascii="Arial" w:hAnsi="Arial" w:cs="Arial"/>
          <w:color w:val="373535"/>
          <w:lang w:val="es-ES"/>
        </w:rPr>
        <w:t xml:space="preserve"> </w:t>
      </w:r>
      <w:r w:rsidRPr="00077DBC">
        <w:rPr>
          <w:rFonts w:ascii="Arial" w:hAnsi="Arial" w:cs="Arial"/>
          <w:color w:val="373535"/>
          <w:lang w:val="es-ES"/>
        </w:rPr>
        <w:t>de Gobierno.</w:t>
      </w:r>
    </w:p>
    <w:p w:rsidR="00201CC7" w:rsidRPr="00077DBC" w:rsidRDefault="00201CC7" w:rsidP="00077DBC">
      <w:pPr>
        <w:ind w:firstLine="709"/>
        <w:jc w:val="both"/>
        <w:rPr>
          <w:rFonts w:ascii="Arial" w:hAnsi="Arial" w:cs="Arial"/>
          <w:color w:val="373535"/>
          <w:lang w:val="es-ES"/>
        </w:rPr>
      </w:pPr>
      <w:r w:rsidRPr="00077DBC">
        <w:rPr>
          <w:rFonts w:ascii="Arial" w:hAnsi="Arial" w:cs="Arial"/>
          <w:color w:val="373535"/>
          <w:lang w:val="es-ES"/>
        </w:rPr>
        <w:t xml:space="preserve">3. El expediente </w:t>
      </w:r>
      <w:ins w:id="933" w:author="PC" w:date="2019-02-16T10:28:00Z">
        <w:r w:rsidR="009F30BE">
          <w:rPr>
            <w:rFonts w:ascii="Arial" w:hAnsi="Arial" w:cs="Arial"/>
            <w:color w:val="373535"/>
            <w:lang w:val="es-ES"/>
          </w:rPr>
          <w:t>s</w:t>
        </w:r>
      </w:ins>
      <w:del w:id="934" w:author="PC" w:date="2019-02-16T10:28:00Z">
        <w:r w:rsidRPr="00077DBC" w:rsidDel="009F30BE">
          <w:rPr>
            <w:rFonts w:ascii="Arial" w:hAnsi="Arial" w:cs="Arial"/>
            <w:color w:val="373535"/>
            <w:lang w:val="es-ES"/>
          </w:rPr>
          <w:delText>d</w:delText>
        </w:r>
      </w:del>
      <w:r w:rsidRPr="00077DBC">
        <w:rPr>
          <w:rFonts w:ascii="Arial" w:hAnsi="Arial" w:cs="Arial"/>
          <w:color w:val="373535"/>
          <w:lang w:val="es-ES"/>
        </w:rPr>
        <w:t>e iniciará por un acuerdo tomado por</w:t>
      </w:r>
      <w:r w:rsidR="00077DBC">
        <w:rPr>
          <w:rFonts w:ascii="Arial" w:hAnsi="Arial" w:cs="Arial"/>
          <w:color w:val="373535"/>
          <w:lang w:val="es-ES"/>
        </w:rPr>
        <w:t xml:space="preserve"> </w:t>
      </w:r>
      <w:r w:rsidRPr="00077DBC">
        <w:rPr>
          <w:rFonts w:ascii="Arial" w:hAnsi="Arial" w:cs="Arial"/>
          <w:color w:val="373535"/>
          <w:lang w:val="es-ES"/>
        </w:rPr>
        <w:t>mayoría de los componentes del órgano rector</w:t>
      </w:r>
      <w:r w:rsidR="00077DBC">
        <w:rPr>
          <w:rFonts w:ascii="Arial" w:hAnsi="Arial" w:cs="Arial"/>
          <w:color w:val="373535"/>
          <w:lang w:val="es-ES"/>
        </w:rPr>
        <w:t xml:space="preserve"> </w:t>
      </w:r>
      <w:r w:rsidRPr="00077DBC">
        <w:rPr>
          <w:rFonts w:ascii="Arial" w:hAnsi="Arial" w:cs="Arial"/>
          <w:color w:val="373535"/>
          <w:lang w:val="es-ES"/>
        </w:rPr>
        <w:t>correspondiente, quien designará el oportuno instructor y, en</w:t>
      </w:r>
      <w:r w:rsidR="00077DBC">
        <w:rPr>
          <w:rFonts w:ascii="Arial" w:hAnsi="Arial" w:cs="Arial"/>
          <w:color w:val="373535"/>
          <w:lang w:val="es-ES"/>
        </w:rPr>
        <w:t xml:space="preserve"> </w:t>
      </w:r>
      <w:r w:rsidRPr="00077DBC">
        <w:rPr>
          <w:rFonts w:ascii="Arial" w:hAnsi="Arial" w:cs="Arial"/>
          <w:color w:val="373535"/>
          <w:lang w:val="es-ES"/>
        </w:rPr>
        <w:t>su caso, un Secretario, y se tramitará en la forma prevista en</w:t>
      </w:r>
      <w:r w:rsidR="00077DBC">
        <w:rPr>
          <w:rFonts w:ascii="Arial" w:hAnsi="Arial" w:cs="Arial"/>
          <w:color w:val="373535"/>
          <w:lang w:val="es-ES"/>
        </w:rPr>
        <w:t xml:space="preserve"> </w:t>
      </w:r>
      <w:r w:rsidRPr="00077DBC">
        <w:rPr>
          <w:rFonts w:ascii="Arial" w:hAnsi="Arial" w:cs="Arial"/>
          <w:color w:val="373535"/>
          <w:lang w:val="es-ES"/>
        </w:rPr>
        <w:t>el artículo 73</w:t>
      </w:r>
      <w:ins w:id="935" w:author="PC" w:date="2019-02-16T10:28:00Z">
        <w:r w:rsidR="009F30BE">
          <w:rPr>
            <w:rFonts w:ascii="Arial" w:hAnsi="Arial" w:cs="Arial"/>
            <w:color w:val="373535"/>
            <w:lang w:val="es-ES"/>
          </w:rPr>
          <w:t>º</w:t>
        </w:r>
      </w:ins>
      <w:r w:rsidRPr="00077DBC">
        <w:rPr>
          <w:rFonts w:ascii="Arial" w:hAnsi="Arial" w:cs="Arial"/>
          <w:color w:val="373535"/>
          <w:lang w:val="es-ES"/>
        </w:rPr>
        <w:t xml:space="preserve"> de estos Estatutos.</w:t>
      </w:r>
    </w:p>
    <w:p w:rsidR="00201CC7" w:rsidRPr="00077DBC" w:rsidRDefault="00201CC7" w:rsidP="00077DBC">
      <w:pPr>
        <w:ind w:firstLine="709"/>
        <w:jc w:val="both"/>
        <w:rPr>
          <w:rFonts w:ascii="Arial" w:hAnsi="Arial" w:cs="Arial"/>
          <w:color w:val="373535"/>
          <w:lang w:val="es-ES"/>
        </w:rPr>
      </w:pPr>
      <w:r w:rsidRPr="00077DBC">
        <w:rPr>
          <w:rFonts w:ascii="Arial" w:hAnsi="Arial" w:cs="Arial"/>
          <w:color w:val="373535"/>
          <w:lang w:val="es-ES"/>
        </w:rPr>
        <w:t>4. Corresponde al Colegio asumir la potestad</w:t>
      </w:r>
      <w:r w:rsidR="00077DBC">
        <w:rPr>
          <w:rFonts w:ascii="Arial" w:hAnsi="Arial" w:cs="Arial"/>
          <w:color w:val="373535"/>
          <w:lang w:val="es-ES"/>
        </w:rPr>
        <w:t xml:space="preserve"> </w:t>
      </w:r>
      <w:r w:rsidRPr="00077DBC">
        <w:rPr>
          <w:rFonts w:ascii="Arial" w:hAnsi="Arial" w:cs="Arial"/>
          <w:color w:val="373535"/>
          <w:lang w:val="es-ES"/>
        </w:rPr>
        <w:t>disciplinaria sobre los componentes de la Junta de Gobierno.</w:t>
      </w:r>
    </w:p>
    <w:p w:rsidR="0026741E" w:rsidRPr="00CD3891" w:rsidRDefault="0026741E" w:rsidP="00201CC7">
      <w:pPr>
        <w:widowControl/>
        <w:suppressAutoHyphens w:val="0"/>
        <w:autoSpaceDE w:val="0"/>
        <w:autoSpaceDN w:val="0"/>
        <w:adjustRightInd w:val="0"/>
        <w:rPr>
          <w:rFonts w:ascii="Arial" w:hAnsi="Arial" w:cs="Arial"/>
          <w:kern w:val="0"/>
          <w:lang w:val="es-ES"/>
        </w:rPr>
      </w:pPr>
    </w:p>
    <w:p w:rsidR="00201CC7" w:rsidRPr="00741B42" w:rsidRDefault="00201CC7" w:rsidP="00741B42">
      <w:pPr>
        <w:ind w:firstLine="709"/>
        <w:jc w:val="both"/>
        <w:rPr>
          <w:rFonts w:ascii="Arial" w:hAnsi="Arial" w:cs="Arial"/>
          <w:b/>
          <w:color w:val="373535"/>
          <w:lang w:val="es-ES"/>
        </w:rPr>
      </w:pPr>
      <w:r w:rsidRPr="00741B42">
        <w:rPr>
          <w:rFonts w:ascii="Arial" w:hAnsi="Arial" w:cs="Arial"/>
          <w:b/>
          <w:color w:val="373535"/>
          <w:lang w:val="es-ES"/>
        </w:rPr>
        <w:t>Artículo 7</w:t>
      </w:r>
      <w:del w:id="936" w:author="PC" w:date="2019-02-16T20:49:00Z">
        <w:r w:rsidRPr="00741B42" w:rsidDel="003C2E19">
          <w:rPr>
            <w:rFonts w:ascii="Arial" w:hAnsi="Arial" w:cs="Arial"/>
            <w:b/>
            <w:color w:val="373535"/>
            <w:lang w:val="es-ES"/>
          </w:rPr>
          <w:delText>0</w:delText>
        </w:r>
      </w:del>
      <w:ins w:id="937" w:author="PC" w:date="2019-02-16T20:49:00Z">
        <w:r w:rsidR="003C2E19">
          <w:rPr>
            <w:rFonts w:ascii="Arial" w:hAnsi="Arial" w:cs="Arial"/>
            <w:b/>
            <w:color w:val="373535"/>
            <w:lang w:val="es-ES"/>
          </w:rPr>
          <w:t>4</w:t>
        </w:r>
      </w:ins>
      <w:r w:rsidRPr="00741B42">
        <w:rPr>
          <w:rFonts w:ascii="Arial" w:hAnsi="Arial" w:cs="Arial"/>
          <w:b/>
          <w:color w:val="373535"/>
          <w:lang w:val="es-ES"/>
        </w:rPr>
        <w:t>º. Faltas sancionables.</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t>Las faltas se clasifican en leves, graves y muy graves.</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t xml:space="preserve">1. Serán </w:t>
      </w:r>
      <w:r w:rsidRPr="009F30BE">
        <w:rPr>
          <w:rFonts w:ascii="Arial" w:hAnsi="Arial" w:cs="Arial"/>
          <w:color w:val="373535"/>
          <w:u w:val="single"/>
          <w:lang w:val="es-ES"/>
        </w:rPr>
        <w:t>faltas leves</w:t>
      </w:r>
      <w:r w:rsidRPr="0026741E">
        <w:rPr>
          <w:rFonts w:ascii="Arial" w:hAnsi="Arial" w:cs="Arial"/>
          <w:color w:val="373535"/>
          <w:lang w:val="es-ES"/>
        </w:rPr>
        <w:t>:</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a) La negligencia excusable en el cumplimiento de</w:t>
      </w:r>
      <w:r w:rsidR="0026741E">
        <w:rPr>
          <w:rFonts w:ascii="Arial" w:hAnsi="Arial" w:cs="Arial"/>
          <w:color w:val="373535"/>
          <w:lang w:val="es-ES"/>
        </w:rPr>
        <w:t xml:space="preserve"> </w:t>
      </w:r>
      <w:r w:rsidRPr="0026741E">
        <w:rPr>
          <w:rFonts w:ascii="Arial" w:hAnsi="Arial" w:cs="Arial"/>
          <w:color w:val="373535"/>
          <w:lang w:val="es-ES"/>
        </w:rPr>
        <w:t>preceptos estatutarios o de acuerdos de los órganos</w:t>
      </w:r>
      <w:r w:rsidR="0026741E">
        <w:rPr>
          <w:rFonts w:ascii="Arial" w:hAnsi="Arial" w:cs="Arial"/>
          <w:color w:val="373535"/>
          <w:lang w:val="es-ES"/>
        </w:rPr>
        <w:t xml:space="preserve"> </w:t>
      </w:r>
      <w:r w:rsidRPr="0026741E">
        <w:rPr>
          <w:rFonts w:ascii="Arial" w:hAnsi="Arial" w:cs="Arial"/>
          <w:color w:val="373535"/>
          <w:lang w:val="es-ES"/>
        </w:rPr>
        <w:t>rectores del Colegio o del Consejo General.</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b) Las incorrecciones de escasa trascendencia en la</w:t>
      </w:r>
      <w:r w:rsidR="0026741E">
        <w:rPr>
          <w:rFonts w:ascii="Arial" w:hAnsi="Arial" w:cs="Arial"/>
          <w:color w:val="373535"/>
          <w:lang w:val="es-ES"/>
        </w:rPr>
        <w:t xml:space="preserve"> </w:t>
      </w:r>
      <w:r w:rsidRPr="0026741E">
        <w:rPr>
          <w:rFonts w:ascii="Arial" w:hAnsi="Arial" w:cs="Arial"/>
          <w:color w:val="373535"/>
          <w:lang w:val="es-ES"/>
        </w:rPr>
        <w:t>realización de los trabajos profesionales.</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c) Las faltas reiteradas de asistencia o de delegación</w:t>
      </w:r>
      <w:r w:rsidR="0026741E">
        <w:rPr>
          <w:rFonts w:ascii="Arial" w:hAnsi="Arial" w:cs="Arial"/>
          <w:color w:val="373535"/>
          <w:lang w:val="es-ES"/>
        </w:rPr>
        <w:t xml:space="preserve"> </w:t>
      </w:r>
      <w:r w:rsidRPr="0026741E">
        <w:rPr>
          <w:rFonts w:ascii="Arial" w:hAnsi="Arial" w:cs="Arial"/>
          <w:color w:val="373535"/>
          <w:lang w:val="es-ES"/>
        </w:rPr>
        <w:t>de la misma, por causa no justificada, a la</w:t>
      </w:r>
      <w:r w:rsidR="0026741E">
        <w:rPr>
          <w:rFonts w:ascii="Arial" w:hAnsi="Arial" w:cs="Arial"/>
          <w:color w:val="373535"/>
          <w:lang w:val="es-ES"/>
        </w:rPr>
        <w:t>s</w:t>
      </w:r>
      <w:r w:rsidRPr="0026741E">
        <w:rPr>
          <w:rFonts w:ascii="Arial" w:hAnsi="Arial" w:cs="Arial"/>
          <w:color w:val="373535"/>
          <w:lang w:val="es-ES"/>
        </w:rPr>
        <w:t xml:space="preserve"> reuniones de la</w:t>
      </w:r>
      <w:r w:rsidR="0026741E">
        <w:rPr>
          <w:rFonts w:ascii="Arial" w:hAnsi="Arial" w:cs="Arial"/>
          <w:color w:val="373535"/>
          <w:lang w:val="es-ES"/>
        </w:rPr>
        <w:t xml:space="preserve"> </w:t>
      </w:r>
      <w:r w:rsidRPr="0026741E">
        <w:rPr>
          <w:rFonts w:ascii="Arial" w:hAnsi="Arial" w:cs="Arial"/>
          <w:color w:val="373535"/>
          <w:lang w:val="es-ES"/>
        </w:rPr>
        <w:t>Junta de Gobierno y la no aceptación injustificada del</w:t>
      </w:r>
      <w:r w:rsidR="0026741E">
        <w:rPr>
          <w:rFonts w:ascii="Arial" w:hAnsi="Arial" w:cs="Arial"/>
          <w:color w:val="373535"/>
          <w:lang w:val="es-ES"/>
        </w:rPr>
        <w:t xml:space="preserve"> </w:t>
      </w:r>
      <w:r w:rsidRPr="0026741E">
        <w:rPr>
          <w:rFonts w:ascii="Arial" w:hAnsi="Arial" w:cs="Arial"/>
          <w:color w:val="373535"/>
          <w:lang w:val="es-ES"/>
        </w:rPr>
        <w:t>desempeño de los cargos corporativos que se</w:t>
      </w:r>
      <w:r w:rsidR="0026741E">
        <w:rPr>
          <w:rFonts w:ascii="Arial" w:hAnsi="Arial" w:cs="Arial"/>
          <w:color w:val="373535"/>
          <w:lang w:val="es-ES"/>
        </w:rPr>
        <w:t xml:space="preserve"> </w:t>
      </w:r>
      <w:r w:rsidRPr="0026741E">
        <w:rPr>
          <w:rFonts w:ascii="Arial" w:hAnsi="Arial" w:cs="Arial"/>
          <w:color w:val="373535"/>
          <w:lang w:val="es-ES"/>
        </w:rPr>
        <w:t>encomienden.</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d) Los actos leves de indisciplina colegial, en especial</w:t>
      </w:r>
      <w:r w:rsidR="0026741E">
        <w:rPr>
          <w:rFonts w:ascii="Arial" w:hAnsi="Arial" w:cs="Arial"/>
          <w:color w:val="373535"/>
          <w:lang w:val="es-ES"/>
        </w:rPr>
        <w:t xml:space="preserve"> </w:t>
      </w:r>
      <w:r w:rsidRPr="0026741E">
        <w:rPr>
          <w:rFonts w:ascii="Arial" w:hAnsi="Arial" w:cs="Arial"/>
          <w:color w:val="373535"/>
          <w:lang w:val="es-ES"/>
        </w:rPr>
        <w:t>en aquellas actividades que la Junta de Gobierno le</w:t>
      </w:r>
      <w:r w:rsidR="0026741E">
        <w:rPr>
          <w:rFonts w:ascii="Arial" w:hAnsi="Arial" w:cs="Arial"/>
          <w:color w:val="373535"/>
          <w:lang w:val="es-ES"/>
        </w:rPr>
        <w:t xml:space="preserve"> </w:t>
      </w:r>
      <w:r w:rsidRPr="0026741E">
        <w:rPr>
          <w:rFonts w:ascii="Arial" w:hAnsi="Arial" w:cs="Arial"/>
          <w:color w:val="373535"/>
          <w:lang w:val="es-ES"/>
        </w:rPr>
        <w:t>encomiende y, en general, los demás casos de</w:t>
      </w:r>
      <w:r w:rsidR="0026741E">
        <w:rPr>
          <w:rFonts w:ascii="Arial" w:hAnsi="Arial" w:cs="Arial"/>
          <w:color w:val="373535"/>
          <w:lang w:val="es-ES"/>
        </w:rPr>
        <w:t xml:space="preserve"> </w:t>
      </w:r>
      <w:r w:rsidRPr="0026741E">
        <w:rPr>
          <w:rFonts w:ascii="Arial" w:hAnsi="Arial" w:cs="Arial"/>
          <w:color w:val="373535"/>
          <w:lang w:val="es-ES"/>
        </w:rPr>
        <w:t>incumplimiento de los deberes profesionales o colegiales</w:t>
      </w:r>
      <w:r w:rsidR="0026741E">
        <w:rPr>
          <w:rFonts w:ascii="Arial" w:hAnsi="Arial" w:cs="Arial"/>
          <w:color w:val="373535"/>
          <w:lang w:val="es-ES"/>
        </w:rPr>
        <w:t xml:space="preserve"> </w:t>
      </w:r>
      <w:r w:rsidRPr="0026741E">
        <w:rPr>
          <w:rFonts w:ascii="Arial" w:hAnsi="Arial" w:cs="Arial"/>
          <w:color w:val="373535"/>
          <w:lang w:val="es-ES"/>
        </w:rPr>
        <w:t>ocasionados por un descuido excusable y circunstancial.</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t xml:space="preserve">2. Serán </w:t>
      </w:r>
      <w:r w:rsidRPr="009F30BE">
        <w:rPr>
          <w:rFonts w:ascii="Arial" w:hAnsi="Arial" w:cs="Arial"/>
          <w:color w:val="373535"/>
          <w:u w:val="single"/>
          <w:lang w:val="es-ES"/>
        </w:rPr>
        <w:t>faltas graves</w:t>
      </w:r>
      <w:r w:rsidRPr="0026741E">
        <w:rPr>
          <w:rFonts w:ascii="Arial" w:hAnsi="Arial" w:cs="Arial"/>
          <w:color w:val="373535"/>
          <w:lang w:val="es-ES"/>
        </w:rPr>
        <w:t>:</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a) El incumplimiento doloso de preceptos estatutarios o</w:t>
      </w:r>
      <w:r w:rsidR="0026741E">
        <w:rPr>
          <w:rFonts w:ascii="Arial" w:hAnsi="Arial" w:cs="Arial"/>
          <w:color w:val="373535"/>
          <w:lang w:val="es-ES"/>
        </w:rPr>
        <w:t xml:space="preserve"> </w:t>
      </w:r>
      <w:r w:rsidRPr="0026741E">
        <w:rPr>
          <w:rFonts w:ascii="Arial" w:hAnsi="Arial" w:cs="Arial"/>
          <w:color w:val="373535"/>
          <w:lang w:val="es-ES"/>
        </w:rPr>
        <w:t>de acuerdos de los órganos rectores del Colegio.</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b) El incumplimiento de las obligaciones económicas</w:t>
      </w:r>
      <w:r w:rsidR="0026741E">
        <w:rPr>
          <w:rFonts w:ascii="Arial" w:hAnsi="Arial" w:cs="Arial"/>
          <w:color w:val="373535"/>
          <w:lang w:val="es-ES"/>
        </w:rPr>
        <w:t xml:space="preserve"> </w:t>
      </w:r>
      <w:r w:rsidRPr="0026741E">
        <w:rPr>
          <w:rFonts w:ascii="Arial" w:hAnsi="Arial" w:cs="Arial"/>
          <w:color w:val="373535"/>
          <w:lang w:val="es-ES"/>
        </w:rPr>
        <w:t>del Colegio.</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c) La desconsideración ofensiva grave a compañeros.</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d) El encubrimiento de intrusismo profesional de un</w:t>
      </w:r>
      <w:r w:rsidR="0026741E">
        <w:rPr>
          <w:rFonts w:ascii="Arial" w:hAnsi="Arial" w:cs="Arial"/>
          <w:color w:val="373535"/>
          <w:lang w:val="es-ES"/>
        </w:rPr>
        <w:t xml:space="preserve"> </w:t>
      </w:r>
      <w:r w:rsidRPr="0026741E">
        <w:rPr>
          <w:rFonts w:ascii="Arial" w:hAnsi="Arial" w:cs="Arial"/>
          <w:color w:val="373535"/>
          <w:lang w:val="es-ES"/>
        </w:rPr>
        <w:t>Ingeniero no colegiado.</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e) La realización de trabajos que por su índole atenten</w:t>
      </w:r>
      <w:r w:rsidR="0026741E">
        <w:rPr>
          <w:rFonts w:ascii="Arial" w:hAnsi="Arial" w:cs="Arial"/>
          <w:color w:val="373535"/>
          <w:lang w:val="es-ES"/>
        </w:rPr>
        <w:t xml:space="preserve"> </w:t>
      </w:r>
      <w:r w:rsidRPr="0026741E">
        <w:rPr>
          <w:rFonts w:ascii="Arial" w:hAnsi="Arial" w:cs="Arial"/>
          <w:color w:val="373535"/>
          <w:lang w:val="es-ES"/>
        </w:rPr>
        <w:t>al prestigio de la profesión.</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f) Los actos graves de indisciplina colegial, en especial</w:t>
      </w:r>
      <w:r w:rsidR="0026741E">
        <w:rPr>
          <w:rFonts w:ascii="Arial" w:hAnsi="Arial" w:cs="Arial"/>
          <w:color w:val="373535"/>
          <w:lang w:val="es-ES"/>
        </w:rPr>
        <w:t xml:space="preserve"> </w:t>
      </w:r>
      <w:r w:rsidRPr="0026741E">
        <w:rPr>
          <w:rFonts w:ascii="Arial" w:hAnsi="Arial" w:cs="Arial"/>
          <w:color w:val="373535"/>
          <w:lang w:val="es-ES"/>
        </w:rPr>
        <w:t>en aquellas activid</w:t>
      </w:r>
      <w:r w:rsidR="00D224B6">
        <w:rPr>
          <w:rFonts w:ascii="Arial" w:hAnsi="Arial" w:cs="Arial"/>
          <w:color w:val="373535"/>
          <w:lang w:val="es-ES"/>
        </w:rPr>
        <w:t xml:space="preserve">ades que la Junta de Gobierno </w:t>
      </w:r>
      <w:r w:rsidRPr="0026741E">
        <w:rPr>
          <w:rFonts w:ascii="Arial" w:hAnsi="Arial" w:cs="Arial"/>
          <w:color w:val="373535"/>
          <w:lang w:val="es-ES"/>
        </w:rPr>
        <w:t xml:space="preserve">encomiende y, en general, los demás </w:t>
      </w:r>
      <w:r w:rsidRPr="0026741E">
        <w:rPr>
          <w:rFonts w:ascii="Arial" w:hAnsi="Arial" w:cs="Arial"/>
          <w:color w:val="373535"/>
          <w:lang w:val="es-ES"/>
        </w:rPr>
        <w:lastRenderedPageBreak/>
        <w:t>casos de</w:t>
      </w:r>
      <w:r w:rsidR="0026741E">
        <w:rPr>
          <w:rFonts w:ascii="Arial" w:hAnsi="Arial" w:cs="Arial"/>
          <w:color w:val="373535"/>
          <w:lang w:val="es-ES"/>
        </w:rPr>
        <w:t xml:space="preserve"> </w:t>
      </w:r>
      <w:r w:rsidRPr="0026741E">
        <w:rPr>
          <w:rFonts w:ascii="Arial" w:hAnsi="Arial" w:cs="Arial"/>
          <w:color w:val="373535"/>
          <w:lang w:val="es-ES"/>
        </w:rPr>
        <w:t>incumplimiento de los deberes profesionales o colegiales</w:t>
      </w:r>
      <w:r w:rsidR="0026741E">
        <w:rPr>
          <w:rFonts w:ascii="Arial" w:hAnsi="Arial" w:cs="Arial"/>
          <w:color w:val="373535"/>
          <w:lang w:val="es-ES"/>
        </w:rPr>
        <w:t xml:space="preserve"> </w:t>
      </w:r>
      <w:r w:rsidRPr="0026741E">
        <w:rPr>
          <w:rFonts w:ascii="Arial" w:hAnsi="Arial" w:cs="Arial"/>
          <w:color w:val="373535"/>
          <w:lang w:val="es-ES"/>
        </w:rPr>
        <w:t>que no hayan sido ocasionados por un descuido excusable y</w:t>
      </w:r>
      <w:r w:rsidR="0026741E">
        <w:rPr>
          <w:rFonts w:ascii="Arial" w:hAnsi="Arial" w:cs="Arial"/>
          <w:color w:val="373535"/>
          <w:lang w:val="es-ES"/>
        </w:rPr>
        <w:t xml:space="preserve"> </w:t>
      </w:r>
      <w:r w:rsidRPr="0026741E">
        <w:rPr>
          <w:rFonts w:ascii="Arial" w:hAnsi="Arial" w:cs="Arial"/>
          <w:color w:val="373535"/>
          <w:lang w:val="es-ES"/>
        </w:rPr>
        <w:t>circunstancial.</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g) El incumplimiento del deber de aseguramiento</w:t>
      </w:r>
      <w:r w:rsidR="0026741E">
        <w:rPr>
          <w:rFonts w:ascii="Arial" w:hAnsi="Arial" w:cs="Arial"/>
          <w:color w:val="373535"/>
          <w:lang w:val="es-ES"/>
        </w:rPr>
        <w:t xml:space="preserve"> </w:t>
      </w:r>
      <w:r w:rsidRPr="0026741E">
        <w:rPr>
          <w:rFonts w:ascii="Arial" w:hAnsi="Arial" w:cs="Arial"/>
          <w:color w:val="373535"/>
          <w:lang w:val="es-ES"/>
        </w:rPr>
        <w:t>cuando así lo exija la legislación vigente.</w:t>
      </w:r>
    </w:p>
    <w:p w:rsidR="00201CC7" w:rsidRPr="0026741E" w:rsidRDefault="00201CC7" w:rsidP="0026741E">
      <w:pPr>
        <w:ind w:firstLine="709"/>
        <w:jc w:val="both"/>
        <w:rPr>
          <w:rFonts w:ascii="Arial" w:hAnsi="Arial" w:cs="Arial"/>
          <w:color w:val="373535"/>
          <w:lang w:val="es-ES"/>
        </w:rPr>
      </w:pPr>
      <w:r w:rsidRPr="0026741E">
        <w:rPr>
          <w:rFonts w:ascii="Arial" w:hAnsi="Arial" w:cs="Arial"/>
          <w:color w:val="373535"/>
          <w:lang w:val="es-ES"/>
        </w:rPr>
        <w:t xml:space="preserve">3. Serán </w:t>
      </w:r>
      <w:r w:rsidRPr="009F30BE">
        <w:rPr>
          <w:rFonts w:ascii="Arial" w:hAnsi="Arial" w:cs="Arial"/>
          <w:color w:val="373535"/>
          <w:u w:val="single"/>
          <w:lang w:val="es-ES"/>
        </w:rPr>
        <w:t>faltas muy graves</w:t>
      </w:r>
      <w:r w:rsidRPr="0026741E">
        <w:rPr>
          <w:rFonts w:ascii="Arial" w:hAnsi="Arial" w:cs="Arial"/>
          <w:color w:val="373535"/>
          <w:lang w:val="es-ES"/>
        </w:rPr>
        <w:t>:</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a) Hechos constitutivos de delito que afecten al decoro o</w:t>
      </w:r>
      <w:r w:rsidR="0026741E">
        <w:rPr>
          <w:rFonts w:ascii="Arial" w:hAnsi="Arial" w:cs="Arial"/>
          <w:color w:val="373535"/>
          <w:lang w:val="es-ES"/>
        </w:rPr>
        <w:t xml:space="preserve"> </w:t>
      </w:r>
      <w:r w:rsidRPr="0026741E">
        <w:rPr>
          <w:rFonts w:ascii="Arial" w:hAnsi="Arial" w:cs="Arial"/>
          <w:color w:val="373535"/>
          <w:lang w:val="es-ES"/>
        </w:rPr>
        <w:t>a la ética profesional.</w:t>
      </w:r>
    </w:p>
    <w:p w:rsidR="00201CC7" w:rsidRPr="0026741E" w:rsidRDefault="00201CC7" w:rsidP="0026741E">
      <w:pPr>
        <w:ind w:left="709" w:firstLine="709"/>
        <w:jc w:val="both"/>
        <w:rPr>
          <w:rFonts w:ascii="Arial" w:hAnsi="Arial" w:cs="Arial"/>
          <w:color w:val="373535"/>
          <w:lang w:val="es-ES"/>
        </w:rPr>
      </w:pPr>
      <w:r w:rsidRPr="0026741E">
        <w:rPr>
          <w:rFonts w:ascii="Arial" w:hAnsi="Arial" w:cs="Arial"/>
          <w:color w:val="373535"/>
          <w:lang w:val="es-ES"/>
        </w:rPr>
        <w:t>b) El encubrimiento de intrusismo profesional a quien</w:t>
      </w:r>
      <w:r w:rsidR="0026741E">
        <w:rPr>
          <w:rFonts w:ascii="Arial" w:hAnsi="Arial" w:cs="Arial"/>
          <w:color w:val="373535"/>
          <w:lang w:val="es-ES"/>
        </w:rPr>
        <w:t xml:space="preserve"> </w:t>
      </w:r>
      <w:r w:rsidRPr="0026741E">
        <w:rPr>
          <w:rFonts w:ascii="Arial" w:hAnsi="Arial" w:cs="Arial"/>
          <w:color w:val="373535"/>
          <w:lang w:val="es-ES"/>
        </w:rPr>
        <w:t>no tenga título de Ingeniero Industrial.</w:t>
      </w:r>
    </w:p>
    <w:p w:rsidR="002072AA" w:rsidRPr="00CD3891" w:rsidRDefault="00201CC7" w:rsidP="0026741E">
      <w:pPr>
        <w:ind w:left="709" w:firstLine="709"/>
        <w:jc w:val="both"/>
        <w:rPr>
          <w:rFonts w:ascii="Arial" w:hAnsi="Arial" w:cs="Arial"/>
          <w:color w:val="373535"/>
          <w:lang w:val="es-ES"/>
        </w:rPr>
      </w:pPr>
      <w:r w:rsidRPr="0026741E">
        <w:rPr>
          <w:rFonts w:ascii="Arial" w:hAnsi="Arial" w:cs="Arial"/>
          <w:color w:val="373535"/>
          <w:lang w:val="es-ES"/>
        </w:rPr>
        <w:t>4. Las faltas leves prescribirán a los seis</w:t>
      </w:r>
      <w:ins w:id="938" w:author="PC" w:date="2019-02-16T10:33:00Z">
        <w:r w:rsidR="00D224B6">
          <w:rPr>
            <w:rFonts w:ascii="Arial" w:hAnsi="Arial" w:cs="Arial"/>
            <w:color w:val="373535"/>
            <w:lang w:val="es-ES"/>
          </w:rPr>
          <w:t xml:space="preserve"> (6)</w:t>
        </w:r>
      </w:ins>
      <w:r w:rsidRPr="0026741E">
        <w:rPr>
          <w:rFonts w:ascii="Arial" w:hAnsi="Arial" w:cs="Arial"/>
          <w:color w:val="373535"/>
          <w:lang w:val="es-ES"/>
        </w:rPr>
        <w:t xml:space="preserve"> meses; las faltas</w:t>
      </w:r>
      <w:r w:rsidR="0026741E">
        <w:rPr>
          <w:rFonts w:ascii="Arial" w:hAnsi="Arial" w:cs="Arial"/>
          <w:color w:val="373535"/>
          <w:lang w:val="es-ES"/>
        </w:rPr>
        <w:t xml:space="preserve"> </w:t>
      </w:r>
      <w:r w:rsidRPr="0026741E">
        <w:rPr>
          <w:rFonts w:ascii="Arial" w:hAnsi="Arial" w:cs="Arial"/>
          <w:color w:val="373535"/>
          <w:lang w:val="es-ES"/>
        </w:rPr>
        <w:t xml:space="preserve">graves a los dos </w:t>
      </w:r>
      <w:ins w:id="939" w:author="PC" w:date="2019-02-16T10:33:00Z">
        <w:r w:rsidR="00D224B6">
          <w:rPr>
            <w:rFonts w:ascii="Arial" w:hAnsi="Arial" w:cs="Arial"/>
            <w:color w:val="373535"/>
            <w:lang w:val="es-ES"/>
          </w:rPr>
          <w:t xml:space="preserve">(2) </w:t>
        </w:r>
      </w:ins>
      <w:r w:rsidRPr="0026741E">
        <w:rPr>
          <w:rFonts w:ascii="Arial" w:hAnsi="Arial" w:cs="Arial"/>
          <w:color w:val="373535"/>
          <w:lang w:val="es-ES"/>
        </w:rPr>
        <w:t xml:space="preserve">años y las faltas muy graves a los tres </w:t>
      </w:r>
      <w:ins w:id="940" w:author="PC" w:date="2019-02-16T10:33:00Z">
        <w:r w:rsidR="00D224B6">
          <w:rPr>
            <w:rFonts w:ascii="Arial" w:hAnsi="Arial" w:cs="Arial"/>
            <w:color w:val="373535"/>
            <w:lang w:val="es-ES"/>
          </w:rPr>
          <w:t xml:space="preserve">(3) </w:t>
        </w:r>
      </w:ins>
      <w:r w:rsidRPr="0026741E">
        <w:rPr>
          <w:rFonts w:ascii="Arial" w:hAnsi="Arial" w:cs="Arial"/>
          <w:color w:val="373535"/>
          <w:lang w:val="es-ES"/>
        </w:rPr>
        <w:t>años.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El plazo de prescripción de las faltas se contará desde</w:t>
      </w:r>
      <w:r w:rsidR="0026741E">
        <w:rPr>
          <w:rFonts w:ascii="Arial" w:hAnsi="Arial" w:cs="Arial"/>
          <w:color w:val="373535"/>
          <w:lang w:val="es-ES"/>
        </w:rPr>
        <w:t xml:space="preserve"> </w:t>
      </w:r>
      <w:r w:rsidRPr="0026741E">
        <w:rPr>
          <w:rFonts w:ascii="Arial" w:hAnsi="Arial" w:cs="Arial"/>
          <w:color w:val="373535"/>
          <w:lang w:val="es-ES"/>
        </w:rPr>
        <w:t>la fecha de comisión de los hechos que las motivaron.</w:t>
      </w:r>
    </w:p>
    <w:p w:rsidR="0026741E" w:rsidRPr="0026741E" w:rsidRDefault="0026741E" w:rsidP="0026741E">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w:t>
      </w:r>
      <w:del w:id="941" w:author="PC" w:date="2019-02-16T20:50:00Z">
        <w:r w:rsidRPr="00741B42" w:rsidDel="003C2E19">
          <w:rPr>
            <w:rFonts w:ascii="Arial" w:hAnsi="Arial" w:cs="Arial"/>
            <w:b/>
            <w:color w:val="373535"/>
            <w:lang w:val="es-ES"/>
          </w:rPr>
          <w:delText>1</w:delText>
        </w:r>
      </w:del>
      <w:ins w:id="942" w:author="PC" w:date="2019-02-16T20:50:00Z">
        <w:r w:rsidR="003C2E19">
          <w:rPr>
            <w:rFonts w:ascii="Arial" w:hAnsi="Arial" w:cs="Arial"/>
            <w:b/>
            <w:color w:val="373535"/>
            <w:lang w:val="es-ES"/>
          </w:rPr>
          <w:t>5</w:t>
        </w:r>
      </w:ins>
      <w:r w:rsidRPr="00741B42">
        <w:rPr>
          <w:rFonts w:ascii="Arial" w:hAnsi="Arial" w:cs="Arial"/>
          <w:b/>
          <w:color w:val="373535"/>
          <w:lang w:val="es-ES"/>
        </w:rPr>
        <w:t>º. Sanciones.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Las sanciones que podrán imponerse a los colegiados</w:t>
      </w:r>
      <w:r w:rsidR="0026741E">
        <w:rPr>
          <w:rFonts w:ascii="Arial" w:hAnsi="Arial" w:cs="Arial"/>
          <w:color w:val="373535"/>
          <w:lang w:val="es-ES"/>
        </w:rPr>
        <w:t xml:space="preserve"> </w:t>
      </w:r>
      <w:r w:rsidRPr="0026741E">
        <w:rPr>
          <w:rFonts w:ascii="Arial" w:hAnsi="Arial" w:cs="Arial"/>
          <w:color w:val="373535"/>
          <w:lang w:val="es-ES"/>
        </w:rPr>
        <w:t>serán las siguientes: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Por faltas leves: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Apercibimiento privado.</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Apercibimiento por oficio con anotación en el</w:t>
      </w:r>
      <w:r w:rsidR="0026741E">
        <w:rPr>
          <w:rFonts w:ascii="Arial" w:hAnsi="Arial" w:cs="Arial"/>
          <w:color w:val="373535"/>
          <w:lang w:val="es-ES"/>
        </w:rPr>
        <w:t xml:space="preserve"> </w:t>
      </w:r>
      <w:r w:rsidRPr="0026741E">
        <w:rPr>
          <w:rFonts w:ascii="Arial" w:hAnsi="Arial" w:cs="Arial"/>
          <w:color w:val="373535"/>
          <w:lang w:val="es-ES"/>
        </w:rPr>
        <w:t>expediente personal.</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Por faltas graves: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Apercibimiento público, con anotación en el</w:t>
      </w:r>
      <w:r w:rsidR="0026741E">
        <w:rPr>
          <w:rFonts w:ascii="Arial" w:hAnsi="Arial" w:cs="Arial"/>
          <w:color w:val="373535"/>
          <w:lang w:val="es-ES"/>
        </w:rPr>
        <w:t xml:space="preserve"> </w:t>
      </w:r>
      <w:r w:rsidRPr="0026741E">
        <w:rPr>
          <w:rFonts w:ascii="Arial" w:hAnsi="Arial" w:cs="Arial"/>
          <w:color w:val="373535"/>
          <w:lang w:val="es-ES"/>
        </w:rPr>
        <w:t>expediente personal.</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Suspensión del ejercicio profesional hasta seis</w:t>
      </w:r>
      <w:ins w:id="943" w:author="PC" w:date="2019-02-16T10:34:00Z">
        <w:r w:rsidR="00D224B6">
          <w:rPr>
            <w:rFonts w:ascii="Arial" w:hAnsi="Arial" w:cs="Arial"/>
            <w:color w:val="373535"/>
            <w:lang w:val="es-ES"/>
          </w:rPr>
          <w:t xml:space="preserve"> (6)</w:t>
        </w:r>
      </w:ins>
      <w:r w:rsidR="0026741E">
        <w:rPr>
          <w:rFonts w:ascii="Arial" w:hAnsi="Arial" w:cs="Arial"/>
          <w:color w:val="373535"/>
          <w:lang w:val="es-ES"/>
        </w:rPr>
        <w:t xml:space="preserve"> </w:t>
      </w:r>
      <w:r w:rsidRPr="0026741E">
        <w:rPr>
          <w:rFonts w:ascii="Arial" w:hAnsi="Arial" w:cs="Arial"/>
          <w:color w:val="373535"/>
          <w:lang w:val="es-ES"/>
        </w:rPr>
        <w:t>meses.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 xml:space="preserve">c) Suspensión del ejercicio del cargo hasta seis </w:t>
      </w:r>
      <w:ins w:id="944" w:author="PC" w:date="2019-02-16T10:34:00Z">
        <w:r w:rsidR="00D224B6">
          <w:rPr>
            <w:rFonts w:ascii="Arial" w:hAnsi="Arial" w:cs="Arial"/>
            <w:color w:val="373535"/>
            <w:lang w:val="es-ES"/>
          </w:rPr>
          <w:t xml:space="preserve">(6) </w:t>
        </w:r>
      </w:ins>
      <w:r w:rsidRPr="0026741E">
        <w:rPr>
          <w:rFonts w:ascii="Arial" w:hAnsi="Arial" w:cs="Arial"/>
          <w:color w:val="373535"/>
          <w:lang w:val="es-ES"/>
        </w:rPr>
        <w:t>meses.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Por faltas muy graves: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Suspensión o inhabilitación para cargos hasta dos</w:t>
      </w:r>
      <w:ins w:id="945" w:author="PC" w:date="2019-02-16T10:34:00Z">
        <w:r w:rsidR="00D224B6">
          <w:rPr>
            <w:rFonts w:ascii="Arial" w:hAnsi="Arial" w:cs="Arial"/>
            <w:color w:val="373535"/>
            <w:lang w:val="es-ES"/>
          </w:rPr>
          <w:t xml:space="preserve"> (2)</w:t>
        </w:r>
      </w:ins>
      <w:r w:rsidR="0026741E">
        <w:rPr>
          <w:rFonts w:ascii="Arial" w:hAnsi="Arial" w:cs="Arial"/>
          <w:color w:val="373535"/>
          <w:lang w:val="es-ES"/>
        </w:rPr>
        <w:t xml:space="preserve"> </w:t>
      </w:r>
      <w:r w:rsidRPr="0026741E">
        <w:rPr>
          <w:rFonts w:ascii="Arial" w:hAnsi="Arial" w:cs="Arial"/>
          <w:color w:val="373535"/>
          <w:lang w:val="es-ES"/>
        </w:rPr>
        <w:t>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 xml:space="preserve">b) Suspensión del ejercicio profesional hasta dos </w:t>
      </w:r>
      <w:ins w:id="946" w:author="PC" w:date="2019-02-16T10:34:00Z">
        <w:r w:rsidR="00D224B6">
          <w:rPr>
            <w:rFonts w:ascii="Arial" w:hAnsi="Arial" w:cs="Arial"/>
            <w:color w:val="373535"/>
            <w:lang w:val="es-ES"/>
          </w:rPr>
          <w:t xml:space="preserve">(2) </w:t>
        </w:r>
      </w:ins>
      <w:r w:rsidRPr="0026741E">
        <w:rPr>
          <w:rFonts w:ascii="Arial" w:hAnsi="Arial" w:cs="Arial"/>
          <w:color w:val="373535"/>
          <w:lang w:val="es-ES"/>
        </w:rPr>
        <w:t>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c) Expulsión del Colegio.</w:t>
      </w:r>
    </w:p>
    <w:p w:rsidR="00741B42" w:rsidRPr="00CD3891" w:rsidRDefault="00741B42" w:rsidP="006D5E88">
      <w:pPr>
        <w:widowControl/>
        <w:suppressAutoHyphens w:val="0"/>
        <w:autoSpaceDE w:val="0"/>
        <w:autoSpaceDN w:val="0"/>
        <w:adjustRightInd w:val="0"/>
        <w:rPr>
          <w:rFonts w:ascii="Arial" w:hAnsi="Arial" w:cs="Arial"/>
          <w:kern w:val="0"/>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w:t>
      </w:r>
      <w:del w:id="947" w:author="PC" w:date="2019-02-16T20:50:00Z">
        <w:r w:rsidRPr="00741B42" w:rsidDel="003C2E19">
          <w:rPr>
            <w:rFonts w:ascii="Arial" w:hAnsi="Arial" w:cs="Arial"/>
            <w:b/>
            <w:color w:val="373535"/>
            <w:lang w:val="es-ES"/>
          </w:rPr>
          <w:delText>2</w:delText>
        </w:r>
      </w:del>
      <w:ins w:id="948" w:author="PC" w:date="2019-02-16T20:50:00Z">
        <w:r w:rsidR="003C2E19">
          <w:rPr>
            <w:rFonts w:ascii="Arial" w:hAnsi="Arial" w:cs="Arial"/>
            <w:b/>
            <w:color w:val="373535"/>
            <w:lang w:val="es-ES"/>
          </w:rPr>
          <w:t>6</w:t>
        </w:r>
      </w:ins>
      <w:r w:rsidRPr="00741B42">
        <w:rPr>
          <w:rFonts w:ascii="Arial" w:hAnsi="Arial" w:cs="Arial"/>
          <w:b/>
          <w:color w:val="373535"/>
          <w:lang w:val="es-ES"/>
        </w:rPr>
        <w:t>º. Rehabilitación y cancelación de</w:t>
      </w:r>
      <w:r w:rsidR="00741B42">
        <w:rPr>
          <w:rFonts w:ascii="Arial" w:hAnsi="Arial" w:cs="Arial"/>
          <w:b/>
          <w:color w:val="373535"/>
          <w:lang w:val="es-ES"/>
        </w:rPr>
        <w:t xml:space="preserve"> </w:t>
      </w:r>
      <w:r w:rsidRPr="00741B42">
        <w:rPr>
          <w:rFonts w:ascii="Arial" w:hAnsi="Arial" w:cs="Arial"/>
          <w:b/>
          <w:color w:val="373535"/>
          <w:lang w:val="es-ES"/>
        </w:rPr>
        <w:t>antecedentes.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Los sancionados podrán pedir la cancelación de la</w:t>
      </w:r>
      <w:r w:rsidR="0026741E">
        <w:rPr>
          <w:rFonts w:ascii="Arial" w:hAnsi="Arial" w:cs="Arial"/>
          <w:color w:val="373535"/>
          <w:lang w:val="es-ES"/>
        </w:rPr>
        <w:t xml:space="preserve"> </w:t>
      </w:r>
      <w:r w:rsidRPr="0026741E">
        <w:rPr>
          <w:rFonts w:ascii="Arial" w:hAnsi="Arial" w:cs="Arial"/>
          <w:color w:val="373535"/>
          <w:lang w:val="es-ES"/>
        </w:rPr>
        <w:t>nota de su expediente personal y, en su caso, la</w:t>
      </w:r>
      <w:r w:rsidR="0026741E">
        <w:rPr>
          <w:rFonts w:ascii="Arial" w:hAnsi="Arial" w:cs="Arial"/>
          <w:color w:val="373535"/>
          <w:lang w:val="es-ES"/>
        </w:rPr>
        <w:t xml:space="preserve"> </w:t>
      </w:r>
      <w:r w:rsidRPr="0026741E">
        <w:rPr>
          <w:rFonts w:ascii="Arial" w:hAnsi="Arial" w:cs="Arial"/>
          <w:color w:val="373535"/>
          <w:lang w:val="es-ES"/>
        </w:rPr>
        <w:t>rehabilitación, en los siguientes plazos contados desde el</w:t>
      </w:r>
      <w:r w:rsidR="0026741E">
        <w:rPr>
          <w:rFonts w:ascii="Arial" w:hAnsi="Arial" w:cs="Arial"/>
          <w:color w:val="373535"/>
          <w:lang w:val="es-ES"/>
        </w:rPr>
        <w:t xml:space="preserve"> </w:t>
      </w:r>
      <w:r w:rsidRPr="0026741E">
        <w:rPr>
          <w:rFonts w:ascii="Arial" w:hAnsi="Arial" w:cs="Arial"/>
          <w:color w:val="373535"/>
          <w:lang w:val="es-ES"/>
        </w:rPr>
        <w:t>cumplimiento de la sanción:</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 xml:space="preserve">a) Si fuese por falta leve, a los seis </w:t>
      </w:r>
      <w:ins w:id="949" w:author="PC" w:date="2019-02-16T10:34:00Z">
        <w:r w:rsidR="00D224B6">
          <w:rPr>
            <w:rFonts w:ascii="Arial" w:hAnsi="Arial" w:cs="Arial"/>
            <w:color w:val="373535"/>
            <w:lang w:val="es-ES"/>
          </w:rPr>
          <w:t xml:space="preserve">(6) </w:t>
        </w:r>
      </w:ins>
      <w:r w:rsidRPr="0026741E">
        <w:rPr>
          <w:rFonts w:ascii="Arial" w:hAnsi="Arial" w:cs="Arial"/>
          <w:color w:val="373535"/>
          <w:lang w:val="es-ES"/>
        </w:rPr>
        <w:t>meses.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Si fuese por falta grave, a los dos</w:t>
      </w:r>
      <w:ins w:id="950" w:author="PC" w:date="2019-02-16T10:34:00Z">
        <w:r w:rsidR="00D224B6">
          <w:rPr>
            <w:rFonts w:ascii="Arial" w:hAnsi="Arial" w:cs="Arial"/>
            <w:color w:val="373535"/>
            <w:lang w:val="es-ES"/>
          </w:rPr>
          <w:t xml:space="preserve"> (2)</w:t>
        </w:r>
      </w:ins>
      <w:r w:rsidRPr="0026741E">
        <w:rPr>
          <w:rFonts w:ascii="Arial" w:hAnsi="Arial" w:cs="Arial"/>
          <w:color w:val="373535"/>
          <w:lang w:val="es-ES"/>
        </w:rPr>
        <w:t xml:space="preserve"> 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c) Si fuese por falta muy grave, a los cuatro</w:t>
      </w:r>
      <w:ins w:id="951" w:author="PC" w:date="2019-02-16T10:34:00Z">
        <w:r w:rsidR="00D224B6">
          <w:rPr>
            <w:rFonts w:ascii="Arial" w:hAnsi="Arial" w:cs="Arial"/>
            <w:color w:val="373535"/>
            <w:lang w:val="es-ES"/>
          </w:rPr>
          <w:t xml:space="preserve"> (4)</w:t>
        </w:r>
      </w:ins>
      <w:r w:rsidRPr="0026741E">
        <w:rPr>
          <w:rFonts w:ascii="Arial" w:hAnsi="Arial" w:cs="Arial"/>
          <w:color w:val="373535"/>
          <w:lang w:val="es-ES"/>
        </w:rPr>
        <w:t xml:space="preserve"> años.</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d) Si hubiese consistido en expulsión, el plazo será de</w:t>
      </w:r>
      <w:r w:rsidR="0026741E">
        <w:rPr>
          <w:rFonts w:ascii="Arial" w:hAnsi="Arial" w:cs="Arial"/>
          <w:color w:val="373535"/>
          <w:lang w:val="es-ES"/>
        </w:rPr>
        <w:t xml:space="preserve"> </w:t>
      </w:r>
      <w:r w:rsidRPr="0026741E">
        <w:rPr>
          <w:rFonts w:ascii="Arial" w:hAnsi="Arial" w:cs="Arial"/>
          <w:color w:val="373535"/>
          <w:lang w:val="es-ES"/>
        </w:rPr>
        <w:t>cinco</w:t>
      </w:r>
      <w:ins w:id="952" w:author="PC" w:date="2019-02-16T10:34:00Z">
        <w:r w:rsidR="00D224B6">
          <w:rPr>
            <w:rFonts w:ascii="Arial" w:hAnsi="Arial" w:cs="Arial"/>
            <w:color w:val="373535"/>
            <w:lang w:val="es-ES"/>
          </w:rPr>
          <w:t xml:space="preserve"> (5)</w:t>
        </w:r>
      </w:ins>
      <w:r w:rsidRPr="0026741E">
        <w:rPr>
          <w:rFonts w:ascii="Arial" w:hAnsi="Arial" w:cs="Arial"/>
          <w:color w:val="373535"/>
          <w:lang w:val="es-ES"/>
        </w:rPr>
        <w:t xml:space="preserve"> años.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Los trámites de cancelación de antecedentes y</w:t>
      </w:r>
      <w:r w:rsidR="0026741E">
        <w:rPr>
          <w:rFonts w:ascii="Arial" w:hAnsi="Arial" w:cs="Arial"/>
          <w:color w:val="373535"/>
          <w:lang w:val="es-ES"/>
        </w:rPr>
        <w:t xml:space="preserve"> </w:t>
      </w:r>
      <w:r w:rsidRPr="0026741E">
        <w:rPr>
          <w:rFonts w:ascii="Arial" w:hAnsi="Arial" w:cs="Arial"/>
          <w:color w:val="373535"/>
          <w:lang w:val="es-ES"/>
        </w:rPr>
        <w:t>rehabilitación se llevarán a cabo de igual forma que para el</w:t>
      </w:r>
      <w:r w:rsidR="0026741E">
        <w:rPr>
          <w:rFonts w:ascii="Arial" w:hAnsi="Arial" w:cs="Arial"/>
          <w:color w:val="373535"/>
          <w:lang w:val="es-ES"/>
        </w:rPr>
        <w:t xml:space="preserve"> </w:t>
      </w:r>
      <w:r w:rsidRPr="0026741E">
        <w:rPr>
          <w:rFonts w:ascii="Arial" w:hAnsi="Arial" w:cs="Arial"/>
          <w:color w:val="373535"/>
          <w:lang w:val="es-ES"/>
        </w:rPr>
        <w:t>enjuiciamiento y sanción de las faltas y con iguales recursos.</w:t>
      </w:r>
    </w:p>
    <w:p w:rsidR="0026741E" w:rsidRPr="00CD3891" w:rsidRDefault="0026741E" w:rsidP="006D5E88">
      <w:pPr>
        <w:widowControl/>
        <w:suppressAutoHyphens w:val="0"/>
        <w:autoSpaceDE w:val="0"/>
        <w:autoSpaceDN w:val="0"/>
        <w:adjustRightInd w:val="0"/>
        <w:rPr>
          <w:rFonts w:ascii="Arial" w:hAnsi="Arial" w:cs="Arial"/>
          <w:kern w:val="0"/>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w:t>
      </w:r>
      <w:ins w:id="953" w:author="PC" w:date="2019-02-16T20:50:00Z">
        <w:r w:rsidR="003C2E19">
          <w:rPr>
            <w:rFonts w:ascii="Arial" w:hAnsi="Arial" w:cs="Arial"/>
            <w:b/>
            <w:color w:val="373535"/>
            <w:lang w:val="es-ES"/>
          </w:rPr>
          <w:t>7</w:t>
        </w:r>
      </w:ins>
      <w:del w:id="954" w:author="PC" w:date="2019-02-16T20:50:00Z">
        <w:r w:rsidRPr="00741B42" w:rsidDel="003C2E19">
          <w:rPr>
            <w:rFonts w:ascii="Arial" w:hAnsi="Arial" w:cs="Arial"/>
            <w:b/>
            <w:color w:val="373535"/>
            <w:lang w:val="es-ES"/>
          </w:rPr>
          <w:delText>3</w:delText>
        </w:r>
      </w:del>
      <w:r w:rsidRPr="00741B42">
        <w:rPr>
          <w:rFonts w:ascii="Arial" w:hAnsi="Arial" w:cs="Arial"/>
          <w:b/>
          <w:color w:val="373535"/>
          <w:lang w:val="es-ES"/>
        </w:rPr>
        <w:t>º. Tramitación del expediente.</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Todas las sanciones requieren la previa instrucción</w:t>
      </w:r>
      <w:r w:rsidR="0026741E">
        <w:rPr>
          <w:rFonts w:ascii="Arial" w:hAnsi="Arial" w:cs="Arial"/>
          <w:color w:val="373535"/>
          <w:lang w:val="es-ES"/>
        </w:rPr>
        <w:t xml:space="preserve"> </w:t>
      </w:r>
      <w:r w:rsidRPr="0026741E">
        <w:rPr>
          <w:rFonts w:ascii="Arial" w:hAnsi="Arial" w:cs="Arial"/>
          <w:color w:val="373535"/>
          <w:lang w:val="es-ES"/>
        </w:rPr>
        <w:t>del expediente, con audiencia del interesado o interesados.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A dicho efecto, designado instructor, conforme a lo</w:t>
      </w:r>
      <w:r w:rsidR="0026741E">
        <w:rPr>
          <w:rFonts w:ascii="Arial" w:hAnsi="Arial" w:cs="Arial"/>
          <w:color w:val="373535"/>
          <w:lang w:val="es-ES"/>
        </w:rPr>
        <w:t xml:space="preserve"> </w:t>
      </w:r>
      <w:r w:rsidRPr="0026741E">
        <w:rPr>
          <w:rFonts w:ascii="Arial" w:hAnsi="Arial" w:cs="Arial"/>
          <w:color w:val="373535"/>
          <w:lang w:val="es-ES"/>
        </w:rPr>
        <w:t>dispuesto en el artículo 69</w:t>
      </w:r>
      <w:ins w:id="955" w:author="PC" w:date="2019-02-16T10:35:00Z">
        <w:r w:rsidR="00D224B6">
          <w:rPr>
            <w:rFonts w:ascii="Arial" w:hAnsi="Arial" w:cs="Arial"/>
            <w:color w:val="373535"/>
            <w:lang w:val="es-ES"/>
          </w:rPr>
          <w:t>º</w:t>
        </w:r>
      </w:ins>
      <w:r w:rsidRPr="0026741E">
        <w:rPr>
          <w:rFonts w:ascii="Arial" w:hAnsi="Arial" w:cs="Arial"/>
          <w:color w:val="373535"/>
          <w:lang w:val="es-ES"/>
        </w:rPr>
        <w:t>, y practicadas las pruebas y</w:t>
      </w:r>
      <w:r w:rsidR="0026741E">
        <w:rPr>
          <w:rFonts w:ascii="Arial" w:hAnsi="Arial" w:cs="Arial"/>
          <w:color w:val="373535"/>
          <w:lang w:val="es-ES"/>
        </w:rPr>
        <w:t xml:space="preserve"> </w:t>
      </w:r>
      <w:r w:rsidRPr="0026741E">
        <w:rPr>
          <w:rFonts w:ascii="Arial" w:hAnsi="Arial" w:cs="Arial"/>
          <w:color w:val="373535"/>
          <w:lang w:val="es-ES"/>
        </w:rPr>
        <w:t>actuaciones que conduzcan al esclarecimiento de los hechos,</w:t>
      </w:r>
      <w:r w:rsidR="0026741E">
        <w:rPr>
          <w:rFonts w:ascii="Arial" w:hAnsi="Arial" w:cs="Arial"/>
          <w:color w:val="373535"/>
          <w:lang w:val="es-ES"/>
        </w:rPr>
        <w:t xml:space="preserve"> </w:t>
      </w:r>
      <w:r w:rsidRPr="0026741E">
        <w:rPr>
          <w:rFonts w:ascii="Arial" w:hAnsi="Arial" w:cs="Arial"/>
          <w:color w:val="373535"/>
          <w:lang w:val="es-ES"/>
        </w:rPr>
        <w:t>formulará, si procede, pliego de cargos en el que se expondrán,</w:t>
      </w:r>
      <w:r w:rsidR="0026741E">
        <w:rPr>
          <w:rFonts w:ascii="Arial" w:hAnsi="Arial" w:cs="Arial"/>
          <w:color w:val="373535"/>
          <w:lang w:val="es-ES"/>
        </w:rPr>
        <w:t xml:space="preserve"> </w:t>
      </w:r>
      <w:r w:rsidRPr="0026741E">
        <w:rPr>
          <w:rFonts w:ascii="Arial" w:hAnsi="Arial" w:cs="Arial"/>
          <w:color w:val="373535"/>
          <w:lang w:val="es-ES"/>
        </w:rPr>
        <w:t xml:space="preserve">con claridad, </w:t>
      </w:r>
      <w:r w:rsidRPr="0026741E">
        <w:rPr>
          <w:rFonts w:ascii="Arial" w:hAnsi="Arial" w:cs="Arial"/>
          <w:color w:val="373535"/>
          <w:lang w:val="es-ES"/>
        </w:rPr>
        <w:lastRenderedPageBreak/>
        <w:t>los hechos imputados susceptibles de integrar</w:t>
      </w:r>
      <w:r w:rsidR="0026741E">
        <w:rPr>
          <w:rFonts w:ascii="Arial" w:hAnsi="Arial" w:cs="Arial"/>
          <w:color w:val="373535"/>
          <w:lang w:val="es-ES"/>
        </w:rPr>
        <w:t xml:space="preserve"> </w:t>
      </w:r>
      <w:r w:rsidRPr="0026741E">
        <w:rPr>
          <w:rFonts w:ascii="Arial" w:hAnsi="Arial" w:cs="Arial"/>
          <w:color w:val="373535"/>
          <w:lang w:val="es-ES"/>
        </w:rPr>
        <w:t>falta sancionable, la falta o faltas tipificadas, supuestamente</w:t>
      </w:r>
      <w:r w:rsidR="0026741E">
        <w:rPr>
          <w:rFonts w:ascii="Arial" w:hAnsi="Arial" w:cs="Arial"/>
          <w:color w:val="373535"/>
          <w:lang w:val="es-ES"/>
        </w:rPr>
        <w:t xml:space="preserve"> </w:t>
      </w:r>
      <w:r w:rsidRPr="0026741E">
        <w:rPr>
          <w:rFonts w:ascii="Arial" w:hAnsi="Arial" w:cs="Arial"/>
          <w:color w:val="373535"/>
          <w:lang w:val="es-ES"/>
        </w:rPr>
        <w:t>cometidas, las sanciones concretas, que, en su caso, se</w:t>
      </w:r>
      <w:r w:rsidR="0026741E">
        <w:rPr>
          <w:rFonts w:ascii="Arial" w:hAnsi="Arial" w:cs="Arial"/>
          <w:color w:val="373535"/>
          <w:lang w:val="es-ES"/>
        </w:rPr>
        <w:t xml:space="preserve"> </w:t>
      </w:r>
      <w:r w:rsidRPr="0026741E">
        <w:rPr>
          <w:rFonts w:ascii="Arial" w:hAnsi="Arial" w:cs="Arial"/>
          <w:color w:val="373535"/>
          <w:lang w:val="es-ES"/>
        </w:rPr>
        <w:t>pudieran imponer, así como la identidad del Instructor, y del</w:t>
      </w:r>
      <w:r w:rsidR="0026741E">
        <w:rPr>
          <w:rFonts w:ascii="Arial" w:hAnsi="Arial" w:cs="Arial"/>
          <w:color w:val="373535"/>
          <w:lang w:val="es-ES"/>
        </w:rPr>
        <w:t xml:space="preserve"> </w:t>
      </w:r>
      <w:r w:rsidRPr="0026741E">
        <w:rPr>
          <w:rFonts w:ascii="Arial" w:hAnsi="Arial" w:cs="Arial"/>
          <w:color w:val="373535"/>
          <w:lang w:val="es-ES"/>
        </w:rPr>
        <w:t>Secretario, en su caso, y del órgano competente para imponer</w:t>
      </w:r>
      <w:r w:rsidR="0026741E">
        <w:rPr>
          <w:rFonts w:ascii="Arial" w:hAnsi="Arial" w:cs="Arial"/>
          <w:color w:val="373535"/>
          <w:lang w:val="es-ES"/>
        </w:rPr>
        <w:t xml:space="preserve"> </w:t>
      </w:r>
      <w:r w:rsidRPr="0026741E">
        <w:rPr>
          <w:rFonts w:ascii="Arial" w:hAnsi="Arial" w:cs="Arial"/>
          <w:color w:val="373535"/>
          <w:lang w:val="es-ES"/>
        </w:rPr>
        <w:t>la sanción y la norma que atribuye tal competencia.</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El pliego de cargos se notificará a los interesados,</w:t>
      </w:r>
      <w:r w:rsidR="0026741E">
        <w:rPr>
          <w:rFonts w:ascii="Arial" w:hAnsi="Arial" w:cs="Arial"/>
          <w:color w:val="373535"/>
          <w:lang w:val="es-ES"/>
        </w:rPr>
        <w:t xml:space="preserve"> </w:t>
      </w:r>
      <w:r w:rsidRPr="0026741E">
        <w:rPr>
          <w:rFonts w:ascii="Arial" w:hAnsi="Arial" w:cs="Arial"/>
          <w:color w:val="373535"/>
          <w:lang w:val="es-ES"/>
        </w:rPr>
        <w:t xml:space="preserve">concediéndose un plazo de quince </w:t>
      </w:r>
      <w:ins w:id="956" w:author="PC" w:date="2019-02-16T10:35:00Z">
        <w:r w:rsidR="00D224B6">
          <w:rPr>
            <w:rFonts w:ascii="Arial" w:hAnsi="Arial" w:cs="Arial"/>
            <w:color w:val="373535"/>
            <w:lang w:val="es-ES"/>
          </w:rPr>
          <w:t xml:space="preserve">(15) </w:t>
        </w:r>
      </w:ins>
      <w:r w:rsidRPr="0026741E">
        <w:rPr>
          <w:rFonts w:ascii="Arial" w:hAnsi="Arial" w:cs="Arial"/>
          <w:color w:val="373535"/>
          <w:lang w:val="es-ES"/>
        </w:rPr>
        <w:t>días hábiles para que</w:t>
      </w:r>
      <w:r w:rsidR="0026741E">
        <w:rPr>
          <w:rFonts w:ascii="Arial" w:hAnsi="Arial" w:cs="Arial"/>
          <w:color w:val="373535"/>
          <w:lang w:val="es-ES"/>
        </w:rPr>
        <w:t xml:space="preserve"> </w:t>
      </w:r>
      <w:r w:rsidRPr="0026741E">
        <w:rPr>
          <w:rFonts w:ascii="Arial" w:hAnsi="Arial" w:cs="Arial"/>
          <w:color w:val="373535"/>
          <w:lang w:val="es-ES"/>
        </w:rPr>
        <w:t>puedan contestarlo.</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4. Contestado el pliego de cargos o transcurrido el</w:t>
      </w:r>
      <w:r w:rsidR="0026741E">
        <w:rPr>
          <w:rFonts w:ascii="Arial" w:hAnsi="Arial" w:cs="Arial"/>
          <w:color w:val="373535"/>
          <w:lang w:val="es-ES"/>
        </w:rPr>
        <w:t xml:space="preserve"> </w:t>
      </w:r>
      <w:r w:rsidRPr="0026741E">
        <w:rPr>
          <w:rFonts w:ascii="Arial" w:hAnsi="Arial" w:cs="Arial"/>
          <w:color w:val="373535"/>
          <w:lang w:val="es-ES"/>
        </w:rPr>
        <w:t>plazo para hacerlo, el Instructor formulará propuesta de</w:t>
      </w:r>
      <w:r w:rsidR="0026741E">
        <w:rPr>
          <w:rFonts w:ascii="Arial" w:hAnsi="Arial" w:cs="Arial"/>
          <w:color w:val="373535"/>
          <w:lang w:val="es-ES"/>
        </w:rPr>
        <w:t xml:space="preserve"> </w:t>
      </w:r>
      <w:r w:rsidRPr="0026741E">
        <w:rPr>
          <w:rFonts w:ascii="Arial" w:hAnsi="Arial" w:cs="Arial"/>
          <w:color w:val="373535"/>
          <w:lang w:val="es-ES"/>
        </w:rPr>
        <w:t>resolución que se notificará a los interesados para que en</w:t>
      </w:r>
      <w:r w:rsidR="0026741E">
        <w:rPr>
          <w:rFonts w:ascii="Arial" w:hAnsi="Arial" w:cs="Arial"/>
          <w:color w:val="373535"/>
          <w:lang w:val="es-ES"/>
        </w:rPr>
        <w:t xml:space="preserve"> </w:t>
      </w:r>
      <w:r w:rsidRPr="0026741E">
        <w:rPr>
          <w:rFonts w:ascii="Arial" w:hAnsi="Arial" w:cs="Arial"/>
          <w:color w:val="373535"/>
          <w:lang w:val="es-ES"/>
        </w:rPr>
        <w:t xml:space="preserve">plazo de quince </w:t>
      </w:r>
      <w:ins w:id="957" w:author="PC" w:date="2019-02-16T10:35:00Z">
        <w:r w:rsidR="00D224B6">
          <w:rPr>
            <w:rFonts w:ascii="Arial" w:hAnsi="Arial" w:cs="Arial"/>
            <w:color w:val="373535"/>
            <w:lang w:val="es-ES"/>
          </w:rPr>
          <w:t xml:space="preserve">(15) </w:t>
        </w:r>
      </w:ins>
      <w:r w:rsidRPr="0026741E">
        <w:rPr>
          <w:rFonts w:ascii="Arial" w:hAnsi="Arial" w:cs="Arial"/>
          <w:color w:val="373535"/>
          <w:lang w:val="es-ES"/>
        </w:rPr>
        <w:t>días hábiles puedan alegar cuanto</w:t>
      </w:r>
      <w:r w:rsidR="0026741E">
        <w:rPr>
          <w:rFonts w:ascii="Arial" w:hAnsi="Arial" w:cs="Arial"/>
          <w:color w:val="373535"/>
          <w:lang w:val="es-ES"/>
        </w:rPr>
        <w:t xml:space="preserve"> </w:t>
      </w:r>
      <w:r w:rsidRPr="0026741E">
        <w:rPr>
          <w:rFonts w:ascii="Arial" w:hAnsi="Arial" w:cs="Arial"/>
          <w:color w:val="373535"/>
          <w:lang w:val="es-ES"/>
        </w:rPr>
        <w:t>consideren conveniente a su defensa.</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5. La propuesta de resolución se remitirá al órgano</w:t>
      </w:r>
      <w:r w:rsidR="0026741E">
        <w:rPr>
          <w:rFonts w:ascii="Arial" w:hAnsi="Arial" w:cs="Arial"/>
          <w:color w:val="373535"/>
          <w:lang w:val="es-ES"/>
        </w:rPr>
        <w:t xml:space="preserve"> </w:t>
      </w:r>
      <w:r w:rsidRPr="0026741E">
        <w:rPr>
          <w:rFonts w:ascii="Arial" w:hAnsi="Arial" w:cs="Arial"/>
          <w:color w:val="373535"/>
          <w:lang w:val="es-ES"/>
        </w:rPr>
        <w:t>rector que acordó la instrucción del expediente para que</w:t>
      </w:r>
      <w:r w:rsidR="0026741E">
        <w:rPr>
          <w:rFonts w:ascii="Arial" w:hAnsi="Arial" w:cs="Arial"/>
          <w:color w:val="373535"/>
          <w:lang w:val="es-ES"/>
        </w:rPr>
        <w:t xml:space="preserve"> </w:t>
      </w:r>
      <w:r w:rsidRPr="0026741E">
        <w:rPr>
          <w:rFonts w:ascii="Arial" w:hAnsi="Arial" w:cs="Arial"/>
          <w:color w:val="373535"/>
          <w:lang w:val="es-ES"/>
        </w:rPr>
        <w:t>adopte la resolución que proceda, que deberá ser tomada</w:t>
      </w:r>
      <w:r w:rsidR="0026741E">
        <w:rPr>
          <w:rFonts w:ascii="Arial" w:hAnsi="Arial" w:cs="Arial"/>
          <w:color w:val="373535"/>
          <w:lang w:val="es-ES"/>
        </w:rPr>
        <w:t xml:space="preserve"> </w:t>
      </w:r>
      <w:r w:rsidRPr="0026741E">
        <w:rPr>
          <w:rFonts w:ascii="Arial" w:hAnsi="Arial" w:cs="Arial"/>
          <w:color w:val="373535"/>
          <w:lang w:val="es-ES"/>
        </w:rPr>
        <w:t>por mayoría absoluta. La resolución definitiva que se adopte</w:t>
      </w:r>
      <w:r w:rsidR="0026741E">
        <w:rPr>
          <w:rFonts w:ascii="Arial" w:hAnsi="Arial" w:cs="Arial"/>
          <w:color w:val="373535"/>
          <w:lang w:val="es-ES"/>
        </w:rPr>
        <w:t xml:space="preserve"> </w:t>
      </w:r>
      <w:r w:rsidRPr="0026741E">
        <w:rPr>
          <w:rFonts w:ascii="Arial" w:hAnsi="Arial" w:cs="Arial"/>
          <w:color w:val="373535"/>
          <w:lang w:val="es-ES"/>
        </w:rPr>
        <w:t>deberá ser en todo caso motivada y deberá indicar</w:t>
      </w:r>
      <w:r w:rsidR="0026741E">
        <w:rPr>
          <w:rFonts w:ascii="Arial" w:hAnsi="Arial" w:cs="Arial"/>
          <w:color w:val="373535"/>
          <w:lang w:val="es-ES"/>
        </w:rPr>
        <w:t xml:space="preserve"> </w:t>
      </w:r>
      <w:r w:rsidRPr="0026741E">
        <w:rPr>
          <w:rFonts w:ascii="Arial" w:hAnsi="Arial" w:cs="Arial"/>
          <w:color w:val="373535"/>
          <w:lang w:val="es-ES"/>
        </w:rPr>
        <w:t>claramente los medios de impugnación de que pueden</w:t>
      </w:r>
      <w:r w:rsidR="0026741E">
        <w:rPr>
          <w:rFonts w:ascii="Arial" w:hAnsi="Arial" w:cs="Arial"/>
          <w:color w:val="373535"/>
          <w:lang w:val="es-ES"/>
        </w:rPr>
        <w:t xml:space="preserve"> </w:t>
      </w:r>
      <w:r w:rsidRPr="0026741E">
        <w:rPr>
          <w:rFonts w:ascii="Arial" w:hAnsi="Arial" w:cs="Arial"/>
          <w:color w:val="373535"/>
          <w:lang w:val="es-ES"/>
        </w:rPr>
        <w:t>disponer los interesados.</w:t>
      </w:r>
    </w:p>
    <w:p w:rsidR="0026741E" w:rsidRPr="0026741E" w:rsidRDefault="0026741E" w:rsidP="0026741E">
      <w:pPr>
        <w:ind w:firstLine="709"/>
        <w:jc w:val="both"/>
        <w:rPr>
          <w:rFonts w:ascii="Arial" w:hAnsi="Arial" w:cs="Arial"/>
          <w:color w:val="373535"/>
          <w:lang w:val="es-ES"/>
        </w:rPr>
      </w:pPr>
    </w:p>
    <w:p w:rsidR="006D5E88" w:rsidRPr="0026741E" w:rsidRDefault="006D5E88" w:rsidP="00741B42">
      <w:pPr>
        <w:ind w:firstLine="709"/>
        <w:jc w:val="both"/>
        <w:rPr>
          <w:rFonts w:ascii="Arial" w:hAnsi="Arial" w:cs="Arial"/>
          <w:b/>
          <w:color w:val="373535"/>
          <w:lang w:val="es-ES"/>
        </w:rPr>
      </w:pPr>
      <w:r w:rsidRPr="0026741E">
        <w:rPr>
          <w:rFonts w:ascii="Arial" w:hAnsi="Arial" w:cs="Arial"/>
          <w:b/>
          <w:color w:val="373535"/>
          <w:lang w:val="es-ES"/>
        </w:rPr>
        <w:t>Artículo 7</w:t>
      </w:r>
      <w:del w:id="958" w:author="PC" w:date="2019-02-16T20:50:00Z">
        <w:r w:rsidRPr="0026741E" w:rsidDel="003C2E19">
          <w:rPr>
            <w:rFonts w:ascii="Arial" w:hAnsi="Arial" w:cs="Arial"/>
            <w:b/>
            <w:color w:val="373535"/>
            <w:lang w:val="es-ES"/>
          </w:rPr>
          <w:delText>4</w:delText>
        </w:r>
      </w:del>
      <w:ins w:id="959" w:author="PC" w:date="2019-02-16T20:50:00Z">
        <w:r w:rsidR="003C2E19">
          <w:rPr>
            <w:rFonts w:ascii="Arial" w:hAnsi="Arial" w:cs="Arial"/>
            <w:b/>
            <w:color w:val="373535"/>
            <w:lang w:val="es-ES"/>
          </w:rPr>
          <w:t>8</w:t>
        </w:r>
      </w:ins>
      <w:r w:rsidRPr="0026741E">
        <w:rPr>
          <w:rFonts w:ascii="Arial" w:hAnsi="Arial" w:cs="Arial"/>
          <w:b/>
          <w:color w:val="373535"/>
          <w:lang w:val="es-ES"/>
        </w:rPr>
        <w:t>º. Recursos.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Contra las sanciones impuestas por la Junta de</w:t>
      </w:r>
      <w:r w:rsidR="0026741E">
        <w:rPr>
          <w:rFonts w:ascii="Arial" w:hAnsi="Arial" w:cs="Arial"/>
          <w:color w:val="373535"/>
          <w:lang w:val="es-ES"/>
        </w:rPr>
        <w:t xml:space="preserve"> </w:t>
      </w:r>
      <w:r w:rsidRPr="0026741E">
        <w:rPr>
          <w:rFonts w:ascii="Arial" w:hAnsi="Arial" w:cs="Arial"/>
          <w:color w:val="373535"/>
          <w:lang w:val="es-ES"/>
        </w:rPr>
        <w:t>Gobierno procederá recurso de alzada ante el Consejo General,</w:t>
      </w:r>
      <w:r w:rsidR="0026741E">
        <w:rPr>
          <w:rFonts w:ascii="Arial" w:hAnsi="Arial" w:cs="Arial"/>
          <w:color w:val="373535"/>
          <w:lang w:val="es-ES"/>
        </w:rPr>
        <w:t xml:space="preserve"> </w:t>
      </w:r>
      <w:r w:rsidRPr="0026741E">
        <w:rPr>
          <w:rFonts w:ascii="Arial" w:hAnsi="Arial" w:cs="Arial"/>
          <w:color w:val="373535"/>
          <w:lang w:val="es-ES"/>
        </w:rPr>
        <w:t>que podrá interponerse en el plazo de un</w:t>
      </w:r>
      <w:ins w:id="960" w:author="PC" w:date="2019-02-16T10:35:00Z">
        <w:r w:rsidR="00D224B6">
          <w:rPr>
            <w:rFonts w:ascii="Arial" w:hAnsi="Arial" w:cs="Arial"/>
            <w:color w:val="373535"/>
            <w:lang w:val="es-ES"/>
          </w:rPr>
          <w:t xml:space="preserve"> (1)</w:t>
        </w:r>
      </w:ins>
      <w:r w:rsidRPr="0026741E">
        <w:rPr>
          <w:rFonts w:ascii="Arial" w:hAnsi="Arial" w:cs="Arial"/>
          <w:color w:val="373535"/>
          <w:lang w:val="es-ES"/>
        </w:rPr>
        <w:t xml:space="preserve"> mes, y en el supuesto</w:t>
      </w:r>
      <w:r w:rsidR="0026741E">
        <w:rPr>
          <w:rFonts w:ascii="Arial" w:hAnsi="Arial" w:cs="Arial"/>
          <w:color w:val="373535"/>
          <w:lang w:val="es-ES"/>
        </w:rPr>
        <w:t xml:space="preserve"> </w:t>
      </w:r>
      <w:r w:rsidRPr="0026741E">
        <w:rPr>
          <w:rFonts w:ascii="Arial" w:hAnsi="Arial" w:cs="Arial"/>
          <w:color w:val="373535"/>
          <w:lang w:val="es-ES"/>
        </w:rPr>
        <w:t>de efectuarse la referida interposición ante la correspondiente</w:t>
      </w:r>
      <w:r w:rsidR="0026741E">
        <w:rPr>
          <w:rFonts w:ascii="Arial" w:hAnsi="Arial" w:cs="Arial"/>
          <w:color w:val="373535"/>
          <w:lang w:val="es-ES"/>
        </w:rPr>
        <w:t xml:space="preserve"> </w:t>
      </w:r>
      <w:r w:rsidRPr="0026741E">
        <w:rPr>
          <w:rFonts w:ascii="Arial" w:hAnsi="Arial" w:cs="Arial"/>
          <w:color w:val="373535"/>
          <w:lang w:val="es-ES"/>
        </w:rPr>
        <w:t>Junta de Gobierno, esta última deberá remitir, en el plazo de</w:t>
      </w:r>
      <w:r w:rsidR="0026741E">
        <w:rPr>
          <w:rFonts w:ascii="Arial" w:hAnsi="Arial" w:cs="Arial"/>
          <w:color w:val="373535"/>
          <w:lang w:val="es-ES"/>
        </w:rPr>
        <w:t xml:space="preserve"> </w:t>
      </w:r>
      <w:r w:rsidRPr="0026741E">
        <w:rPr>
          <w:rFonts w:ascii="Arial" w:hAnsi="Arial" w:cs="Arial"/>
          <w:color w:val="373535"/>
          <w:lang w:val="es-ES"/>
        </w:rPr>
        <w:t>diez</w:t>
      </w:r>
      <w:ins w:id="961" w:author="PC" w:date="2019-02-16T10:36:00Z">
        <w:r w:rsidR="00D224B6">
          <w:rPr>
            <w:rFonts w:ascii="Arial" w:hAnsi="Arial" w:cs="Arial"/>
            <w:color w:val="373535"/>
            <w:lang w:val="es-ES"/>
          </w:rPr>
          <w:t xml:space="preserve"> (10)</w:t>
        </w:r>
      </w:ins>
      <w:r w:rsidRPr="0026741E">
        <w:rPr>
          <w:rFonts w:ascii="Arial" w:hAnsi="Arial" w:cs="Arial"/>
          <w:color w:val="373535"/>
          <w:lang w:val="es-ES"/>
        </w:rPr>
        <w:t xml:space="preserve"> días hábiles, el recurso al Consejo competente, con su</w:t>
      </w:r>
      <w:r w:rsidR="0026741E">
        <w:rPr>
          <w:rFonts w:ascii="Arial" w:hAnsi="Arial" w:cs="Arial"/>
          <w:color w:val="373535"/>
          <w:lang w:val="es-ES"/>
        </w:rPr>
        <w:t xml:space="preserve"> </w:t>
      </w:r>
      <w:r w:rsidRPr="0026741E">
        <w:rPr>
          <w:rFonts w:ascii="Arial" w:hAnsi="Arial" w:cs="Arial"/>
          <w:color w:val="373535"/>
          <w:lang w:val="es-ES"/>
        </w:rPr>
        <w:t>informe y con una copia completa y ordenada del expediente. Su</w:t>
      </w:r>
      <w:r w:rsidR="0026741E">
        <w:rPr>
          <w:rFonts w:ascii="Arial" w:hAnsi="Arial" w:cs="Arial"/>
          <w:color w:val="373535"/>
          <w:lang w:val="es-ES"/>
        </w:rPr>
        <w:t xml:space="preserve"> </w:t>
      </w:r>
      <w:r w:rsidRPr="0026741E">
        <w:rPr>
          <w:rFonts w:ascii="Arial" w:hAnsi="Arial" w:cs="Arial"/>
          <w:color w:val="373535"/>
          <w:lang w:val="es-ES"/>
        </w:rPr>
        <w:t>resolución agotará la vía corporativa, quedando expedita la</w:t>
      </w:r>
      <w:r w:rsidR="0026741E">
        <w:rPr>
          <w:rFonts w:ascii="Arial" w:hAnsi="Arial" w:cs="Arial"/>
          <w:color w:val="373535"/>
          <w:lang w:val="es-ES"/>
        </w:rPr>
        <w:t xml:space="preserve"> </w:t>
      </w:r>
      <w:r w:rsidRPr="0026741E">
        <w:rPr>
          <w:rFonts w:ascii="Arial" w:hAnsi="Arial" w:cs="Arial"/>
          <w:color w:val="373535"/>
          <w:lang w:val="es-ES"/>
        </w:rPr>
        <w:t>jurisdicción contencioso-administrativa.</w:t>
      </w:r>
    </w:p>
    <w:p w:rsidR="0006195C" w:rsidRPr="0026741E" w:rsidRDefault="0006195C" w:rsidP="0026741E">
      <w:pPr>
        <w:ind w:firstLine="709"/>
        <w:jc w:val="both"/>
        <w:rPr>
          <w:rFonts w:ascii="Arial" w:hAnsi="Arial" w:cs="Arial"/>
          <w:color w:val="373535"/>
          <w:lang w:val="es-ES"/>
        </w:rPr>
      </w:pPr>
    </w:p>
    <w:p w:rsidR="0006195C" w:rsidRPr="00CD3891" w:rsidRDefault="0006195C" w:rsidP="006D5E88">
      <w:pPr>
        <w:widowControl/>
        <w:suppressAutoHyphens w:val="0"/>
        <w:autoSpaceDE w:val="0"/>
        <w:autoSpaceDN w:val="0"/>
        <w:adjustRightInd w:val="0"/>
        <w:rPr>
          <w:rFonts w:ascii="Arial" w:hAnsi="Arial" w:cs="Arial"/>
          <w:kern w:val="0"/>
          <w:lang w:val="es-ES"/>
        </w:rPr>
      </w:pPr>
    </w:p>
    <w:p w:rsidR="006D5E88" w:rsidRPr="0006195C" w:rsidRDefault="006D5E88" w:rsidP="0006195C">
      <w:pPr>
        <w:ind w:firstLine="709"/>
        <w:jc w:val="both"/>
        <w:rPr>
          <w:rFonts w:ascii="Arial" w:hAnsi="Arial" w:cs="Arial"/>
          <w:b/>
          <w:color w:val="373535"/>
          <w:lang w:val="es-ES"/>
        </w:rPr>
      </w:pPr>
      <w:r w:rsidRPr="0006195C">
        <w:rPr>
          <w:rFonts w:ascii="Arial" w:hAnsi="Arial" w:cs="Arial"/>
          <w:b/>
          <w:color w:val="373535"/>
          <w:lang w:val="es-ES"/>
        </w:rPr>
        <w:t>CAPÍTULO X. RÉGIMEN DE HONORES.</w:t>
      </w:r>
    </w:p>
    <w:p w:rsidR="0006195C" w:rsidRPr="0006195C" w:rsidRDefault="0006195C" w:rsidP="00741B42">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7</w:t>
      </w:r>
      <w:ins w:id="962" w:author="PC" w:date="2019-02-16T20:50:00Z">
        <w:r w:rsidR="003C2E19">
          <w:rPr>
            <w:rFonts w:ascii="Arial" w:hAnsi="Arial" w:cs="Arial"/>
            <w:b/>
            <w:color w:val="373535"/>
            <w:lang w:val="es-ES"/>
          </w:rPr>
          <w:t>9</w:t>
        </w:r>
      </w:ins>
      <w:del w:id="963" w:author="PC" w:date="2019-02-16T20:50:00Z">
        <w:r w:rsidRPr="00741B42" w:rsidDel="003C2E19">
          <w:rPr>
            <w:rFonts w:ascii="Arial" w:hAnsi="Arial" w:cs="Arial"/>
            <w:b/>
            <w:color w:val="373535"/>
            <w:lang w:val="es-ES"/>
          </w:rPr>
          <w:delText>5</w:delText>
        </w:r>
      </w:del>
      <w:r w:rsidRPr="00741B42">
        <w:rPr>
          <w:rFonts w:ascii="Arial" w:hAnsi="Arial" w:cs="Arial"/>
          <w:b/>
          <w:color w:val="373535"/>
          <w:lang w:val="es-ES"/>
        </w:rPr>
        <w:t>º. Honores y distinciones.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En este capítulo se establece un régimen de honores y</w:t>
      </w:r>
      <w:r w:rsidR="0026741E">
        <w:rPr>
          <w:rFonts w:ascii="Arial" w:hAnsi="Arial" w:cs="Arial"/>
          <w:color w:val="373535"/>
          <w:lang w:val="es-ES"/>
        </w:rPr>
        <w:t xml:space="preserve"> </w:t>
      </w:r>
      <w:r w:rsidRPr="0026741E">
        <w:rPr>
          <w:rFonts w:ascii="Arial" w:hAnsi="Arial" w:cs="Arial"/>
          <w:color w:val="373535"/>
          <w:lang w:val="es-ES"/>
        </w:rPr>
        <w:t>distinciones para aquellas personas, colegiadas o no,</w:t>
      </w:r>
      <w:r w:rsidR="0026741E">
        <w:rPr>
          <w:rFonts w:ascii="Arial" w:hAnsi="Arial" w:cs="Arial"/>
          <w:color w:val="373535"/>
          <w:lang w:val="es-ES"/>
        </w:rPr>
        <w:t xml:space="preserve"> </w:t>
      </w:r>
      <w:r w:rsidRPr="0026741E">
        <w:rPr>
          <w:rFonts w:ascii="Arial" w:hAnsi="Arial" w:cs="Arial"/>
          <w:color w:val="373535"/>
          <w:lang w:val="es-ES"/>
        </w:rPr>
        <w:t>físicas o jurídicas, que hayan prestado servicios destacados</w:t>
      </w:r>
      <w:r w:rsidR="0026741E">
        <w:rPr>
          <w:rFonts w:ascii="Arial" w:hAnsi="Arial" w:cs="Arial"/>
          <w:color w:val="373535"/>
          <w:lang w:val="es-ES"/>
        </w:rPr>
        <w:t xml:space="preserve"> </w:t>
      </w:r>
      <w:r w:rsidRPr="0026741E">
        <w:rPr>
          <w:rFonts w:ascii="Arial" w:hAnsi="Arial" w:cs="Arial"/>
          <w:color w:val="373535"/>
          <w:lang w:val="es-ES"/>
        </w:rPr>
        <w:t>al Colegio, o hayan contribuido notablemente a aumentar el</w:t>
      </w:r>
      <w:r w:rsidR="0026741E">
        <w:rPr>
          <w:rFonts w:ascii="Arial" w:hAnsi="Arial" w:cs="Arial"/>
          <w:color w:val="373535"/>
          <w:lang w:val="es-ES"/>
        </w:rPr>
        <w:t xml:space="preserve"> </w:t>
      </w:r>
      <w:r w:rsidRPr="0026741E">
        <w:rPr>
          <w:rFonts w:ascii="Arial" w:hAnsi="Arial" w:cs="Arial"/>
          <w:color w:val="373535"/>
          <w:lang w:val="es-ES"/>
        </w:rPr>
        <w:t>prestigio de la profesión.</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Los honores y distinciones podrán consistir en:</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a) Felicitación.</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b) Diploma.</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c) Placa.</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d) Medalla</w:t>
      </w:r>
      <w:ins w:id="964" w:author="PC" w:date="2019-02-16T10:36:00Z">
        <w:r w:rsidR="00D224B6">
          <w:rPr>
            <w:rFonts w:ascii="Arial" w:hAnsi="Arial" w:cs="Arial"/>
            <w:color w:val="373535"/>
            <w:lang w:val="es-ES"/>
          </w:rPr>
          <w:t xml:space="preserve"> o insignia</w:t>
        </w:r>
      </w:ins>
      <w:r w:rsidRPr="0026741E">
        <w:rPr>
          <w:rFonts w:ascii="Arial" w:hAnsi="Arial" w:cs="Arial"/>
          <w:color w:val="373535"/>
          <w:lang w:val="es-ES"/>
        </w:rPr>
        <w:t>.</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e) Título de colegiado de Honor.</w:t>
      </w:r>
    </w:p>
    <w:p w:rsidR="006D5E88" w:rsidRPr="0026741E" w:rsidRDefault="006D5E88" w:rsidP="0026741E">
      <w:pPr>
        <w:ind w:left="709" w:firstLine="709"/>
        <w:jc w:val="both"/>
        <w:rPr>
          <w:rFonts w:ascii="Arial" w:hAnsi="Arial" w:cs="Arial"/>
          <w:color w:val="373535"/>
          <w:lang w:val="es-ES"/>
        </w:rPr>
      </w:pPr>
      <w:r w:rsidRPr="0026741E">
        <w:rPr>
          <w:rFonts w:ascii="Arial" w:hAnsi="Arial" w:cs="Arial"/>
          <w:color w:val="373535"/>
          <w:lang w:val="es-ES"/>
        </w:rPr>
        <w:t>f) Cualquier otra que se establezca en Junta General.</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 xml:space="preserve">2. Se otorgará de manera automática una </w:t>
      </w:r>
      <w:ins w:id="965" w:author="PC" w:date="2019-02-16T10:36:00Z">
        <w:r w:rsidR="00D224B6">
          <w:rPr>
            <w:rFonts w:ascii="Arial" w:hAnsi="Arial" w:cs="Arial"/>
            <w:color w:val="373535"/>
            <w:lang w:val="es-ES"/>
          </w:rPr>
          <w:t xml:space="preserve">insignia o </w:t>
        </w:r>
      </w:ins>
      <w:r w:rsidRPr="0026741E">
        <w:rPr>
          <w:rFonts w:ascii="Arial" w:hAnsi="Arial" w:cs="Arial"/>
          <w:color w:val="373535"/>
          <w:lang w:val="es-ES"/>
        </w:rPr>
        <w:t>placa</w:t>
      </w:r>
      <w:r w:rsidR="0026741E">
        <w:rPr>
          <w:rFonts w:ascii="Arial" w:hAnsi="Arial" w:cs="Arial"/>
          <w:color w:val="373535"/>
          <w:lang w:val="es-ES"/>
        </w:rPr>
        <w:t xml:space="preserve"> </w:t>
      </w:r>
      <w:r w:rsidRPr="0026741E">
        <w:rPr>
          <w:rFonts w:ascii="Arial" w:hAnsi="Arial" w:cs="Arial"/>
          <w:color w:val="373535"/>
          <w:lang w:val="es-ES"/>
        </w:rPr>
        <w:t>conmemorativa al colegiado con una antigüedad de</w:t>
      </w:r>
      <w:r w:rsidR="0026741E">
        <w:rPr>
          <w:rFonts w:ascii="Arial" w:hAnsi="Arial" w:cs="Arial"/>
          <w:color w:val="373535"/>
          <w:lang w:val="es-ES"/>
        </w:rPr>
        <w:t xml:space="preserve"> </w:t>
      </w:r>
      <w:r w:rsidRPr="0026741E">
        <w:rPr>
          <w:rFonts w:ascii="Arial" w:hAnsi="Arial" w:cs="Arial"/>
          <w:color w:val="373535"/>
          <w:lang w:val="es-ES"/>
        </w:rPr>
        <w:t>veinticinco</w:t>
      </w:r>
      <w:ins w:id="966" w:author="PC" w:date="2019-02-16T10:36:00Z">
        <w:r w:rsidR="00D224B6">
          <w:rPr>
            <w:rFonts w:ascii="Arial" w:hAnsi="Arial" w:cs="Arial"/>
            <w:color w:val="373535"/>
            <w:lang w:val="es-ES"/>
          </w:rPr>
          <w:t xml:space="preserve"> (</w:t>
        </w:r>
      </w:ins>
      <w:ins w:id="967" w:author="PC" w:date="2019-02-16T10:37:00Z">
        <w:r w:rsidR="00D224B6">
          <w:rPr>
            <w:rFonts w:ascii="Arial" w:hAnsi="Arial" w:cs="Arial"/>
            <w:color w:val="373535"/>
            <w:lang w:val="es-ES"/>
          </w:rPr>
          <w:t>25)</w:t>
        </w:r>
      </w:ins>
      <w:r w:rsidRPr="0026741E">
        <w:rPr>
          <w:rFonts w:ascii="Arial" w:hAnsi="Arial" w:cs="Arial"/>
          <w:color w:val="373535"/>
          <w:lang w:val="es-ES"/>
        </w:rPr>
        <w:t xml:space="preserve"> años dado de alta en el Colegio.</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Se otorgará de manera automática una medalla</w:t>
      </w:r>
      <w:r w:rsidR="0026741E">
        <w:rPr>
          <w:rFonts w:ascii="Arial" w:hAnsi="Arial" w:cs="Arial"/>
          <w:color w:val="373535"/>
          <w:lang w:val="es-ES"/>
        </w:rPr>
        <w:t xml:space="preserve"> </w:t>
      </w:r>
      <w:r w:rsidRPr="0026741E">
        <w:rPr>
          <w:rFonts w:ascii="Arial" w:hAnsi="Arial" w:cs="Arial"/>
          <w:color w:val="373535"/>
          <w:lang w:val="es-ES"/>
        </w:rPr>
        <w:t xml:space="preserve">conmemorativa </w:t>
      </w:r>
      <w:ins w:id="968" w:author="PC" w:date="2019-02-16T10:37:00Z">
        <w:r w:rsidR="00D224B6">
          <w:rPr>
            <w:rFonts w:ascii="Arial" w:hAnsi="Arial" w:cs="Arial"/>
            <w:color w:val="373535"/>
            <w:lang w:val="es-ES"/>
          </w:rPr>
          <w:t xml:space="preserve">o similar </w:t>
        </w:r>
      </w:ins>
      <w:r w:rsidRPr="0026741E">
        <w:rPr>
          <w:rFonts w:ascii="Arial" w:hAnsi="Arial" w:cs="Arial"/>
          <w:color w:val="373535"/>
          <w:lang w:val="es-ES"/>
        </w:rPr>
        <w:t>cuando se produzca la jubilación del</w:t>
      </w:r>
      <w:r w:rsidR="0026741E">
        <w:rPr>
          <w:rFonts w:ascii="Arial" w:hAnsi="Arial" w:cs="Arial"/>
          <w:color w:val="373535"/>
          <w:lang w:val="es-ES"/>
        </w:rPr>
        <w:t xml:space="preserve"> </w:t>
      </w:r>
      <w:r w:rsidRPr="0026741E">
        <w:rPr>
          <w:rFonts w:ascii="Arial" w:hAnsi="Arial" w:cs="Arial"/>
          <w:color w:val="373535"/>
          <w:lang w:val="es-ES"/>
        </w:rPr>
        <w:t>colegiado.</w:t>
      </w:r>
    </w:p>
    <w:p w:rsidR="0026741E" w:rsidRPr="00CD3891" w:rsidRDefault="0026741E" w:rsidP="006D5E88">
      <w:pPr>
        <w:widowControl/>
        <w:suppressAutoHyphens w:val="0"/>
        <w:autoSpaceDE w:val="0"/>
        <w:autoSpaceDN w:val="0"/>
        <w:adjustRightInd w:val="0"/>
        <w:rPr>
          <w:rFonts w:ascii="Arial" w:hAnsi="Arial" w:cs="Arial"/>
          <w:kern w:val="0"/>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lastRenderedPageBreak/>
        <w:t xml:space="preserve">Artículo </w:t>
      </w:r>
      <w:ins w:id="969" w:author="PC" w:date="2019-02-16T20:50:00Z">
        <w:r w:rsidR="003C2E19">
          <w:rPr>
            <w:rFonts w:ascii="Arial" w:hAnsi="Arial" w:cs="Arial"/>
            <w:b/>
            <w:color w:val="373535"/>
            <w:lang w:val="es-ES"/>
          </w:rPr>
          <w:t>80</w:t>
        </w:r>
      </w:ins>
      <w:del w:id="970" w:author="PC" w:date="2019-02-16T20:50:00Z">
        <w:r w:rsidRPr="00741B42" w:rsidDel="003C2E19">
          <w:rPr>
            <w:rFonts w:ascii="Arial" w:hAnsi="Arial" w:cs="Arial"/>
            <w:b/>
            <w:color w:val="373535"/>
            <w:lang w:val="es-ES"/>
          </w:rPr>
          <w:delText>76</w:delText>
        </w:r>
      </w:del>
      <w:r w:rsidRPr="00741B42">
        <w:rPr>
          <w:rFonts w:ascii="Arial" w:hAnsi="Arial" w:cs="Arial"/>
          <w:b/>
          <w:color w:val="373535"/>
          <w:lang w:val="es-ES"/>
        </w:rPr>
        <w:t>º. Procedimiento.</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1. Las propuestas para el reconocimiento de honores y</w:t>
      </w:r>
      <w:r w:rsidR="0026741E">
        <w:rPr>
          <w:rFonts w:ascii="Arial" w:hAnsi="Arial" w:cs="Arial"/>
          <w:color w:val="373535"/>
          <w:lang w:val="es-ES"/>
        </w:rPr>
        <w:t xml:space="preserve"> </w:t>
      </w:r>
      <w:r w:rsidRPr="0026741E">
        <w:rPr>
          <w:rFonts w:ascii="Arial" w:hAnsi="Arial" w:cs="Arial"/>
          <w:color w:val="373535"/>
          <w:lang w:val="es-ES"/>
        </w:rPr>
        <w:t>distinciones, debidamente motivadas, podrán ser formuladas por</w:t>
      </w:r>
      <w:r w:rsidR="0026741E">
        <w:rPr>
          <w:rFonts w:ascii="Arial" w:hAnsi="Arial" w:cs="Arial"/>
          <w:color w:val="373535"/>
          <w:lang w:val="es-ES"/>
        </w:rPr>
        <w:t xml:space="preserve"> </w:t>
      </w:r>
      <w:r w:rsidRPr="0026741E">
        <w:rPr>
          <w:rFonts w:ascii="Arial" w:hAnsi="Arial" w:cs="Arial"/>
          <w:color w:val="373535"/>
          <w:lang w:val="es-ES"/>
        </w:rPr>
        <w:t>la Junta de Gobierno</w:t>
      </w:r>
      <w:ins w:id="971" w:author="PC" w:date="2019-02-16T10:49:00Z">
        <w:r w:rsidR="00B06322">
          <w:rPr>
            <w:rFonts w:ascii="Arial" w:hAnsi="Arial" w:cs="Arial"/>
            <w:color w:val="373535"/>
            <w:lang w:val="es-ES"/>
          </w:rPr>
          <w:t>,</w:t>
        </w:r>
      </w:ins>
      <w:r w:rsidRPr="0026741E">
        <w:rPr>
          <w:rFonts w:ascii="Arial" w:hAnsi="Arial" w:cs="Arial"/>
          <w:color w:val="373535"/>
          <w:lang w:val="es-ES"/>
        </w:rPr>
        <w:t xml:space="preserve"> a iniciativa propia o a solicitud de un </w:t>
      </w:r>
      <w:del w:id="972" w:author="PC" w:date="2019-02-16T10:50:00Z">
        <w:r w:rsidRPr="0026741E" w:rsidDel="00B06322">
          <w:rPr>
            <w:rFonts w:ascii="Arial" w:hAnsi="Arial" w:cs="Arial"/>
            <w:color w:val="373535"/>
            <w:lang w:val="es-ES"/>
          </w:rPr>
          <w:delText>mínimo</w:delText>
        </w:r>
        <w:r w:rsidR="0026741E" w:rsidDel="00B06322">
          <w:rPr>
            <w:rFonts w:ascii="Arial" w:hAnsi="Arial" w:cs="Arial"/>
            <w:color w:val="373535"/>
            <w:lang w:val="es-ES"/>
          </w:rPr>
          <w:delText xml:space="preserve"> </w:delText>
        </w:r>
        <w:r w:rsidRPr="0026741E" w:rsidDel="00B06322">
          <w:rPr>
            <w:rFonts w:ascii="Arial" w:hAnsi="Arial" w:cs="Arial"/>
            <w:color w:val="373535"/>
            <w:lang w:val="es-ES"/>
          </w:rPr>
          <w:delText xml:space="preserve">de cincuenta colegiados, o de un </w:delText>
        </w:r>
      </w:del>
      <w:r w:rsidRPr="0026741E">
        <w:rPr>
          <w:rFonts w:ascii="Arial" w:hAnsi="Arial" w:cs="Arial"/>
          <w:color w:val="373535"/>
          <w:lang w:val="es-ES"/>
        </w:rPr>
        <w:t xml:space="preserve">número de </w:t>
      </w:r>
      <w:ins w:id="973" w:author="PC" w:date="2019-02-16T10:50:00Z">
        <w:r w:rsidR="00B06322">
          <w:rPr>
            <w:rFonts w:ascii="Arial" w:hAnsi="Arial" w:cs="Arial"/>
            <w:color w:val="373535"/>
            <w:lang w:val="es-ES"/>
          </w:rPr>
          <w:t>colegiad</w:t>
        </w:r>
      </w:ins>
      <w:del w:id="974" w:author="PC" w:date="2019-02-16T10:50:00Z">
        <w:r w:rsidRPr="0026741E" w:rsidDel="00B06322">
          <w:rPr>
            <w:rFonts w:ascii="Arial" w:hAnsi="Arial" w:cs="Arial"/>
            <w:color w:val="373535"/>
            <w:lang w:val="es-ES"/>
          </w:rPr>
          <w:delText>ell</w:delText>
        </w:r>
      </w:del>
      <w:r w:rsidRPr="0026741E">
        <w:rPr>
          <w:rFonts w:ascii="Arial" w:hAnsi="Arial" w:cs="Arial"/>
          <w:color w:val="373535"/>
          <w:lang w:val="es-ES"/>
        </w:rPr>
        <w:t>os no inferior a la</w:t>
      </w:r>
      <w:r w:rsidR="0026741E">
        <w:rPr>
          <w:rFonts w:ascii="Arial" w:hAnsi="Arial" w:cs="Arial"/>
          <w:color w:val="373535"/>
          <w:lang w:val="es-ES"/>
        </w:rPr>
        <w:t xml:space="preserve"> </w:t>
      </w:r>
      <w:r w:rsidRPr="0026741E">
        <w:rPr>
          <w:rFonts w:ascii="Arial" w:hAnsi="Arial" w:cs="Arial"/>
          <w:color w:val="373535"/>
          <w:lang w:val="es-ES"/>
        </w:rPr>
        <w:t>décima parte de la totalidad, que deberá presentarse ante la</w:t>
      </w:r>
      <w:r w:rsidR="0026741E">
        <w:rPr>
          <w:rFonts w:ascii="Arial" w:hAnsi="Arial" w:cs="Arial"/>
          <w:color w:val="373535"/>
          <w:lang w:val="es-ES"/>
        </w:rPr>
        <w:t xml:space="preserve"> </w:t>
      </w:r>
      <w:r w:rsidRPr="0026741E">
        <w:rPr>
          <w:rFonts w:ascii="Arial" w:hAnsi="Arial" w:cs="Arial"/>
          <w:color w:val="373535"/>
          <w:lang w:val="es-ES"/>
        </w:rPr>
        <w:t>Junta de Gobierno, y serán incluidas en el orden del día de la</w:t>
      </w:r>
      <w:r w:rsidR="0026741E">
        <w:rPr>
          <w:rFonts w:ascii="Arial" w:hAnsi="Arial" w:cs="Arial"/>
          <w:color w:val="373535"/>
          <w:lang w:val="es-ES"/>
        </w:rPr>
        <w:t xml:space="preserve"> </w:t>
      </w:r>
      <w:r w:rsidRPr="0026741E">
        <w:rPr>
          <w:rFonts w:ascii="Arial" w:hAnsi="Arial" w:cs="Arial"/>
          <w:color w:val="373535"/>
          <w:lang w:val="es-ES"/>
        </w:rPr>
        <w:t>Junta General a la que haya de someter</w:t>
      </w:r>
      <w:del w:id="975" w:author="PC" w:date="2019-02-16T10:50:00Z">
        <w:r w:rsidRPr="0026741E" w:rsidDel="00B06322">
          <w:rPr>
            <w:rFonts w:ascii="Arial" w:hAnsi="Arial" w:cs="Arial"/>
            <w:color w:val="373535"/>
            <w:lang w:val="es-ES"/>
          </w:rPr>
          <w:delText>se</w:delText>
        </w:r>
      </w:del>
      <w:r w:rsidRPr="0026741E">
        <w:rPr>
          <w:rFonts w:ascii="Arial" w:hAnsi="Arial" w:cs="Arial"/>
          <w:color w:val="373535"/>
          <w:lang w:val="es-ES"/>
        </w:rPr>
        <w:t xml:space="preserve"> la propuesta.</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2. El otorgamiento de honores y distinciones será</w:t>
      </w:r>
      <w:r w:rsidR="0026741E">
        <w:rPr>
          <w:rFonts w:ascii="Arial" w:hAnsi="Arial" w:cs="Arial"/>
          <w:color w:val="373535"/>
          <w:lang w:val="es-ES"/>
        </w:rPr>
        <w:t xml:space="preserve"> </w:t>
      </w:r>
      <w:r w:rsidRPr="0026741E">
        <w:rPr>
          <w:rFonts w:ascii="Arial" w:hAnsi="Arial" w:cs="Arial"/>
          <w:color w:val="373535"/>
          <w:lang w:val="es-ES"/>
        </w:rPr>
        <w:t>acordado por la Junta General, por mayoría simple de sus</w:t>
      </w:r>
      <w:r w:rsidR="0026741E">
        <w:rPr>
          <w:rFonts w:ascii="Arial" w:hAnsi="Arial" w:cs="Arial"/>
          <w:color w:val="373535"/>
          <w:lang w:val="es-ES"/>
        </w:rPr>
        <w:t xml:space="preserve"> </w:t>
      </w:r>
      <w:r w:rsidRPr="0026741E">
        <w:rPr>
          <w:rFonts w:ascii="Arial" w:hAnsi="Arial" w:cs="Arial"/>
          <w:color w:val="373535"/>
          <w:lang w:val="es-ES"/>
        </w:rPr>
        <w:t>miembros.</w:t>
      </w:r>
    </w:p>
    <w:p w:rsidR="006D5E88" w:rsidRPr="0026741E" w:rsidRDefault="006D5E88" w:rsidP="0026741E">
      <w:pPr>
        <w:ind w:firstLine="709"/>
        <w:jc w:val="both"/>
        <w:rPr>
          <w:rFonts w:ascii="Arial" w:hAnsi="Arial" w:cs="Arial"/>
          <w:color w:val="373535"/>
          <w:lang w:val="es-ES"/>
        </w:rPr>
      </w:pPr>
      <w:r w:rsidRPr="0026741E">
        <w:rPr>
          <w:rFonts w:ascii="Arial" w:hAnsi="Arial" w:cs="Arial"/>
          <w:color w:val="373535"/>
          <w:lang w:val="es-ES"/>
        </w:rPr>
        <w:t>3. Los honores y distinciones, una vez acordados, se</w:t>
      </w:r>
      <w:r w:rsidR="0026741E">
        <w:rPr>
          <w:rFonts w:ascii="Arial" w:hAnsi="Arial" w:cs="Arial"/>
          <w:color w:val="373535"/>
          <w:lang w:val="es-ES"/>
        </w:rPr>
        <w:t xml:space="preserve"> </w:t>
      </w:r>
      <w:r w:rsidRPr="0026741E">
        <w:rPr>
          <w:rFonts w:ascii="Arial" w:hAnsi="Arial" w:cs="Arial"/>
          <w:color w:val="373535"/>
          <w:lang w:val="es-ES"/>
        </w:rPr>
        <w:t>llevarán a efecto, siempre que sea posible, en el curso de</w:t>
      </w:r>
      <w:r w:rsidR="0026741E">
        <w:rPr>
          <w:rFonts w:ascii="Arial" w:hAnsi="Arial" w:cs="Arial"/>
          <w:color w:val="373535"/>
          <w:lang w:val="es-ES"/>
        </w:rPr>
        <w:t xml:space="preserve"> </w:t>
      </w:r>
      <w:r w:rsidRPr="0026741E">
        <w:rPr>
          <w:rFonts w:ascii="Arial" w:hAnsi="Arial" w:cs="Arial"/>
          <w:color w:val="373535"/>
          <w:lang w:val="es-ES"/>
        </w:rPr>
        <w:t>alguna solemnidad colegial.</w:t>
      </w:r>
    </w:p>
    <w:p w:rsidR="0006195C" w:rsidRDefault="0006195C" w:rsidP="006D5E88">
      <w:pPr>
        <w:widowControl/>
        <w:suppressAutoHyphens w:val="0"/>
        <w:autoSpaceDE w:val="0"/>
        <w:autoSpaceDN w:val="0"/>
        <w:adjustRightInd w:val="0"/>
        <w:rPr>
          <w:rFonts w:ascii="Arial" w:hAnsi="Arial" w:cs="Arial"/>
          <w:kern w:val="0"/>
          <w:lang w:val="es-ES"/>
        </w:rPr>
      </w:pPr>
    </w:p>
    <w:p w:rsidR="0006195C" w:rsidRPr="00CD3891" w:rsidRDefault="0006195C" w:rsidP="006D5E88">
      <w:pPr>
        <w:widowControl/>
        <w:suppressAutoHyphens w:val="0"/>
        <w:autoSpaceDE w:val="0"/>
        <w:autoSpaceDN w:val="0"/>
        <w:adjustRightInd w:val="0"/>
        <w:rPr>
          <w:rFonts w:ascii="Arial" w:hAnsi="Arial" w:cs="Arial"/>
          <w:kern w:val="0"/>
          <w:lang w:val="es-ES"/>
        </w:rPr>
      </w:pPr>
    </w:p>
    <w:p w:rsidR="006D5E88" w:rsidRPr="0006195C" w:rsidRDefault="006D5E88" w:rsidP="0006195C">
      <w:pPr>
        <w:ind w:firstLine="709"/>
        <w:jc w:val="both"/>
        <w:rPr>
          <w:rFonts w:ascii="Arial" w:hAnsi="Arial" w:cs="Arial"/>
          <w:b/>
          <w:color w:val="373535"/>
          <w:lang w:val="es-ES"/>
        </w:rPr>
      </w:pPr>
      <w:r w:rsidRPr="0006195C">
        <w:rPr>
          <w:rFonts w:ascii="Arial" w:hAnsi="Arial" w:cs="Arial"/>
          <w:b/>
          <w:color w:val="373535"/>
          <w:lang w:val="es-ES"/>
        </w:rPr>
        <w:t>CAPÍTULO XI. PERSONAL DEL COLEGIO.</w:t>
      </w:r>
    </w:p>
    <w:p w:rsidR="0006195C" w:rsidRPr="0006195C" w:rsidRDefault="0006195C" w:rsidP="00741B42">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 xml:space="preserve">Artículo </w:t>
      </w:r>
      <w:ins w:id="976" w:author="PC" w:date="2019-02-16T20:50:00Z">
        <w:r w:rsidR="003C2E19">
          <w:rPr>
            <w:rFonts w:ascii="Arial" w:hAnsi="Arial" w:cs="Arial"/>
            <w:b/>
            <w:color w:val="373535"/>
            <w:lang w:val="es-ES"/>
          </w:rPr>
          <w:t>81</w:t>
        </w:r>
      </w:ins>
      <w:del w:id="977" w:author="PC" w:date="2019-02-16T20:50:00Z">
        <w:r w:rsidRPr="00741B42" w:rsidDel="003C2E19">
          <w:rPr>
            <w:rFonts w:ascii="Arial" w:hAnsi="Arial" w:cs="Arial"/>
            <w:b/>
            <w:color w:val="373535"/>
            <w:lang w:val="es-ES"/>
          </w:rPr>
          <w:delText>77</w:delText>
        </w:r>
      </w:del>
      <w:r w:rsidRPr="00741B42">
        <w:rPr>
          <w:rFonts w:ascii="Arial" w:hAnsi="Arial" w:cs="Arial"/>
          <w:b/>
          <w:color w:val="373535"/>
          <w:lang w:val="es-ES"/>
        </w:rPr>
        <w:t>º. Empleados y Asesores.</w:t>
      </w:r>
    </w:p>
    <w:p w:rsidR="006D5E88" w:rsidRDefault="006D5E88" w:rsidP="00B14F15">
      <w:pPr>
        <w:ind w:firstLine="709"/>
        <w:jc w:val="both"/>
        <w:rPr>
          <w:ins w:id="978" w:author="PC" w:date="2019-02-16T19:50:00Z"/>
          <w:rFonts w:ascii="Arial" w:hAnsi="Arial" w:cs="Arial"/>
          <w:color w:val="373535"/>
          <w:lang w:val="es-ES"/>
        </w:rPr>
      </w:pPr>
      <w:r w:rsidRPr="00B14F15">
        <w:rPr>
          <w:rFonts w:ascii="Arial" w:hAnsi="Arial" w:cs="Arial"/>
          <w:color w:val="373535"/>
          <w:lang w:val="es-ES"/>
        </w:rPr>
        <w:t>1. Para asegurar el correcto funcionamiento de los</w:t>
      </w:r>
      <w:r w:rsidR="00B14F15">
        <w:rPr>
          <w:rFonts w:ascii="Arial" w:hAnsi="Arial" w:cs="Arial"/>
          <w:color w:val="373535"/>
          <w:lang w:val="es-ES"/>
        </w:rPr>
        <w:t xml:space="preserve"> </w:t>
      </w:r>
      <w:r w:rsidRPr="0032064E">
        <w:rPr>
          <w:rFonts w:ascii="Arial" w:hAnsi="Arial" w:cs="Arial"/>
          <w:color w:val="373535"/>
          <w:lang w:val="es-ES"/>
        </w:rPr>
        <w:t>servicios de la sede central y de la Delegación, la Junta de</w:t>
      </w:r>
      <w:r w:rsidR="00B14F15" w:rsidRPr="0032064E">
        <w:rPr>
          <w:rFonts w:ascii="Arial" w:hAnsi="Arial" w:cs="Arial"/>
          <w:color w:val="373535"/>
          <w:lang w:val="es-ES"/>
        </w:rPr>
        <w:t xml:space="preserve"> </w:t>
      </w:r>
      <w:r w:rsidRPr="0032064E">
        <w:rPr>
          <w:rFonts w:ascii="Arial" w:hAnsi="Arial" w:cs="Arial"/>
          <w:color w:val="373535"/>
          <w:lang w:val="es-ES"/>
        </w:rPr>
        <w:t>Gobierno podrá acordar la contratación de personal técnico,</w:t>
      </w:r>
      <w:r w:rsidR="00B14F15" w:rsidRPr="0032064E">
        <w:rPr>
          <w:rFonts w:ascii="Arial" w:hAnsi="Arial" w:cs="Arial"/>
          <w:color w:val="373535"/>
          <w:lang w:val="es-ES"/>
        </w:rPr>
        <w:t xml:space="preserve"> </w:t>
      </w:r>
      <w:r w:rsidRPr="0032064E">
        <w:rPr>
          <w:rFonts w:ascii="Arial" w:hAnsi="Arial" w:cs="Arial"/>
          <w:color w:val="373535"/>
          <w:lang w:val="es-ES"/>
        </w:rPr>
        <w:t>administrativo o subalterno, según las necesidades</w:t>
      </w:r>
      <w:ins w:id="979" w:author="PC" w:date="2019-02-16T19:50:00Z">
        <w:r w:rsidR="005E1C83">
          <w:rPr>
            <w:rFonts w:ascii="Arial" w:hAnsi="Arial" w:cs="Arial"/>
            <w:color w:val="373535"/>
            <w:lang w:val="es-ES"/>
          </w:rPr>
          <w:t>, tanto de forma temporal como permanente</w:t>
        </w:r>
      </w:ins>
      <w:r w:rsidRPr="0032064E">
        <w:rPr>
          <w:rFonts w:ascii="Arial" w:hAnsi="Arial" w:cs="Arial"/>
          <w:color w:val="373535"/>
          <w:lang w:val="es-ES"/>
        </w:rPr>
        <w:t>.</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2. Las condiciones de trabajo de dicho personal se</w:t>
      </w:r>
      <w:r w:rsidR="00B14F15" w:rsidRPr="00B14F15">
        <w:rPr>
          <w:rFonts w:ascii="Arial" w:hAnsi="Arial" w:cs="Arial"/>
          <w:color w:val="373535"/>
          <w:lang w:val="es-ES"/>
        </w:rPr>
        <w:t xml:space="preserve"> </w:t>
      </w:r>
      <w:r w:rsidRPr="00B14F15">
        <w:rPr>
          <w:rFonts w:ascii="Arial" w:hAnsi="Arial" w:cs="Arial"/>
          <w:color w:val="373535"/>
          <w:lang w:val="es-ES"/>
        </w:rPr>
        <w:t>fijarán por la Junta de Gobierno de acuerdo con las normas</w:t>
      </w:r>
      <w:r w:rsidR="00B14F15" w:rsidRPr="00B14F15">
        <w:rPr>
          <w:rFonts w:ascii="Arial" w:hAnsi="Arial" w:cs="Arial"/>
          <w:color w:val="373535"/>
          <w:lang w:val="es-ES"/>
        </w:rPr>
        <w:t xml:space="preserve"> </w:t>
      </w:r>
      <w:r w:rsidRPr="00B14F15">
        <w:rPr>
          <w:rFonts w:ascii="Arial" w:hAnsi="Arial" w:cs="Arial"/>
          <w:color w:val="373535"/>
          <w:lang w:val="es-ES"/>
        </w:rPr>
        <w:t>laborales correspondientes</w:t>
      </w:r>
      <w:ins w:id="980" w:author="PC" w:date="2019-02-16T10:50:00Z">
        <w:r w:rsidR="00B06322">
          <w:rPr>
            <w:rFonts w:ascii="Arial" w:hAnsi="Arial" w:cs="Arial"/>
            <w:color w:val="373535"/>
            <w:lang w:val="es-ES"/>
          </w:rPr>
          <w:t xml:space="preserve">, y en el marco del convenio </w:t>
        </w:r>
      </w:ins>
      <w:ins w:id="981" w:author="PC" w:date="2019-02-16T10:51:00Z">
        <w:r w:rsidR="00B06322">
          <w:rPr>
            <w:rFonts w:ascii="Arial" w:hAnsi="Arial" w:cs="Arial"/>
            <w:color w:val="373535"/>
            <w:lang w:val="es-ES"/>
          </w:rPr>
          <w:t>colectivo que esté en vigor</w:t>
        </w:r>
      </w:ins>
      <w:r w:rsidRPr="00B14F15">
        <w:rPr>
          <w:rFonts w:ascii="Arial" w:hAnsi="Arial" w:cs="Arial"/>
          <w:color w:val="373535"/>
          <w:lang w:val="es-ES"/>
        </w:rPr>
        <w:t>.</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3. También podrá convenir</w:t>
      </w:r>
      <w:ins w:id="982" w:author="PC" w:date="2019-02-16T10:51:00Z">
        <w:r w:rsidR="00B06322">
          <w:rPr>
            <w:rFonts w:ascii="Arial" w:hAnsi="Arial" w:cs="Arial"/>
            <w:color w:val="373535"/>
            <w:lang w:val="es-ES"/>
          </w:rPr>
          <w:t>,</w:t>
        </w:r>
      </w:ins>
      <w:r w:rsidRPr="00B14F15">
        <w:rPr>
          <w:rFonts w:ascii="Arial" w:hAnsi="Arial" w:cs="Arial"/>
          <w:color w:val="373535"/>
          <w:lang w:val="es-ES"/>
        </w:rPr>
        <w:t xml:space="preserve"> con profesionales de la</w:t>
      </w:r>
      <w:r w:rsidR="0032064E">
        <w:rPr>
          <w:rFonts w:ascii="Arial" w:hAnsi="Arial" w:cs="Arial"/>
          <w:color w:val="373535"/>
          <w:lang w:val="es-ES"/>
        </w:rPr>
        <w:t xml:space="preserve"> </w:t>
      </w:r>
      <w:r w:rsidRPr="00B14F15">
        <w:rPr>
          <w:rFonts w:ascii="Arial" w:hAnsi="Arial" w:cs="Arial"/>
          <w:color w:val="373535"/>
          <w:lang w:val="es-ES"/>
        </w:rPr>
        <w:t>especialidad</w:t>
      </w:r>
      <w:ins w:id="983" w:author="PC" w:date="2019-02-16T10:51:00Z">
        <w:r w:rsidR="00B06322">
          <w:rPr>
            <w:rFonts w:ascii="Arial" w:hAnsi="Arial" w:cs="Arial"/>
            <w:color w:val="373535"/>
            <w:lang w:val="es-ES"/>
          </w:rPr>
          <w:t xml:space="preserve"> que se trate,</w:t>
        </w:r>
      </w:ins>
      <w:r w:rsidRPr="00B14F15">
        <w:rPr>
          <w:rFonts w:ascii="Arial" w:hAnsi="Arial" w:cs="Arial"/>
          <w:color w:val="373535"/>
          <w:lang w:val="es-ES"/>
        </w:rPr>
        <w:t xml:space="preserve"> el asesoramiento permanente u ocasional</w:t>
      </w:r>
      <w:r w:rsidR="0032064E">
        <w:rPr>
          <w:rFonts w:ascii="Arial" w:hAnsi="Arial" w:cs="Arial"/>
          <w:color w:val="373535"/>
          <w:lang w:val="es-ES"/>
        </w:rPr>
        <w:t xml:space="preserve"> </w:t>
      </w:r>
      <w:r w:rsidRPr="00B14F15">
        <w:rPr>
          <w:rFonts w:ascii="Arial" w:hAnsi="Arial" w:cs="Arial"/>
          <w:color w:val="373535"/>
          <w:lang w:val="es-ES"/>
        </w:rPr>
        <w:t>jurídico,</w:t>
      </w:r>
      <w:ins w:id="984" w:author="PC" w:date="2019-02-16T10:51:00Z">
        <w:r w:rsidR="00B06322">
          <w:rPr>
            <w:rFonts w:ascii="Arial" w:hAnsi="Arial" w:cs="Arial"/>
            <w:color w:val="373535"/>
            <w:lang w:val="es-ES"/>
          </w:rPr>
          <w:t xml:space="preserve"> laboral,</w:t>
        </w:r>
      </w:ins>
      <w:r w:rsidRPr="00B14F15">
        <w:rPr>
          <w:rFonts w:ascii="Arial" w:hAnsi="Arial" w:cs="Arial"/>
          <w:color w:val="373535"/>
          <w:lang w:val="es-ES"/>
        </w:rPr>
        <w:t xml:space="preserve"> fiscal, económico y de otro tipo que estime oportuno.</w:t>
      </w:r>
    </w:p>
    <w:p w:rsidR="006D5E88" w:rsidRDefault="006D5E88" w:rsidP="00B14F15">
      <w:pPr>
        <w:ind w:firstLine="709"/>
        <w:jc w:val="both"/>
        <w:rPr>
          <w:ins w:id="985" w:author="PC" w:date="2019-02-16T19:48:00Z"/>
          <w:rFonts w:ascii="Arial" w:hAnsi="Arial" w:cs="Arial"/>
          <w:color w:val="373535"/>
          <w:lang w:val="es-ES"/>
        </w:rPr>
      </w:pPr>
      <w:r w:rsidRPr="00B14F15">
        <w:rPr>
          <w:rFonts w:ascii="Arial" w:hAnsi="Arial" w:cs="Arial"/>
          <w:color w:val="373535"/>
          <w:lang w:val="es-ES"/>
        </w:rPr>
        <w:t xml:space="preserve">4. La contratación de personal se realizará por </w:t>
      </w:r>
      <w:ins w:id="986" w:author="PC" w:date="2019-02-16T10:52:00Z">
        <w:r w:rsidR="00B06322">
          <w:rPr>
            <w:rFonts w:ascii="Arial" w:hAnsi="Arial" w:cs="Arial"/>
            <w:color w:val="373535"/>
            <w:lang w:val="es-ES"/>
          </w:rPr>
          <w:t xml:space="preserve">la puesta en marcha de un proceso </w:t>
        </w:r>
      </w:ins>
      <w:ins w:id="987" w:author="PC" w:date="2019-02-16T10:55:00Z">
        <w:r w:rsidR="00B06322">
          <w:rPr>
            <w:rFonts w:ascii="Arial" w:hAnsi="Arial" w:cs="Arial"/>
            <w:color w:val="373535"/>
            <w:lang w:val="es-ES"/>
          </w:rPr>
          <w:t>abierto de contratación</w:t>
        </w:r>
      </w:ins>
      <w:ins w:id="988" w:author="PC" w:date="2019-02-16T19:42:00Z">
        <w:r w:rsidR="00E05EB5">
          <w:rPr>
            <w:rFonts w:ascii="Arial" w:hAnsi="Arial" w:cs="Arial"/>
            <w:color w:val="373535"/>
            <w:lang w:val="es-ES"/>
          </w:rPr>
          <w:t xml:space="preserve"> (</w:t>
        </w:r>
      </w:ins>
      <w:r w:rsidRPr="00B14F15">
        <w:rPr>
          <w:rFonts w:ascii="Arial" w:hAnsi="Arial" w:cs="Arial"/>
          <w:color w:val="373535"/>
          <w:lang w:val="es-ES"/>
        </w:rPr>
        <w:t>concurso</w:t>
      </w:r>
      <w:ins w:id="989" w:author="PC" w:date="2019-02-16T19:42:00Z">
        <w:r w:rsidR="00E05EB5">
          <w:rPr>
            <w:rFonts w:ascii="Arial" w:hAnsi="Arial" w:cs="Arial"/>
            <w:color w:val="373535"/>
            <w:lang w:val="es-ES"/>
          </w:rPr>
          <w:t>, publicación en la web</w:t>
        </w:r>
      </w:ins>
      <w:ins w:id="990" w:author="PC" w:date="2019-02-16T19:43:00Z">
        <w:r w:rsidR="00E05EB5">
          <w:rPr>
            <w:rFonts w:ascii="Arial" w:hAnsi="Arial" w:cs="Arial"/>
            <w:color w:val="373535"/>
            <w:lang w:val="es-ES"/>
          </w:rPr>
          <w:t>, etc.</w:t>
        </w:r>
      </w:ins>
      <w:ins w:id="991" w:author="PC" w:date="2019-02-16T19:42:00Z">
        <w:r w:rsidR="00E05EB5">
          <w:rPr>
            <w:rFonts w:ascii="Arial" w:hAnsi="Arial" w:cs="Arial"/>
            <w:color w:val="373535"/>
            <w:lang w:val="es-ES"/>
          </w:rPr>
          <w:t>)</w:t>
        </w:r>
      </w:ins>
      <w:r w:rsidR="0032064E">
        <w:rPr>
          <w:rFonts w:ascii="Arial" w:hAnsi="Arial" w:cs="Arial"/>
          <w:color w:val="373535"/>
          <w:lang w:val="es-ES"/>
        </w:rPr>
        <w:t xml:space="preserve"> </w:t>
      </w:r>
      <w:r w:rsidRPr="00B14F15">
        <w:rPr>
          <w:rFonts w:ascii="Arial" w:hAnsi="Arial" w:cs="Arial"/>
          <w:color w:val="373535"/>
          <w:lang w:val="es-ES"/>
        </w:rPr>
        <w:t>convocado por la Junta de Gobierno</w:t>
      </w:r>
      <w:ins w:id="992" w:author="PC" w:date="2019-02-16T19:46:00Z">
        <w:r w:rsidR="00E05EB5">
          <w:rPr>
            <w:rFonts w:ascii="Arial" w:hAnsi="Arial" w:cs="Arial"/>
            <w:color w:val="373535"/>
            <w:lang w:val="es-ES"/>
          </w:rPr>
          <w:t xml:space="preserve">, </w:t>
        </w:r>
        <w:r w:rsidR="00E05EB5" w:rsidRPr="00306D8C">
          <w:rPr>
            <w:rFonts w:ascii="Arial" w:hAnsi="Arial" w:cs="Arial"/>
            <w:color w:val="373535"/>
            <w:lang w:val="es-ES"/>
          </w:rPr>
          <w:t xml:space="preserve">que fijará las bases </w:t>
        </w:r>
      </w:ins>
      <w:ins w:id="993" w:author="PC" w:date="2019-02-16T19:51:00Z">
        <w:r w:rsidR="005E1C83">
          <w:rPr>
            <w:rFonts w:ascii="Arial" w:hAnsi="Arial" w:cs="Arial"/>
            <w:color w:val="373535"/>
            <w:lang w:val="es-ES"/>
          </w:rPr>
          <w:t xml:space="preserve">y normas </w:t>
        </w:r>
      </w:ins>
      <w:ins w:id="994" w:author="PC" w:date="2019-02-16T19:46:00Z">
        <w:r w:rsidR="00E05EB5" w:rsidRPr="00306D8C">
          <w:rPr>
            <w:rFonts w:ascii="Arial" w:hAnsi="Arial" w:cs="Arial"/>
            <w:color w:val="373535"/>
            <w:lang w:val="es-ES"/>
          </w:rPr>
          <w:t>del mismo</w:t>
        </w:r>
      </w:ins>
      <w:r w:rsidRPr="00B14F15">
        <w:rPr>
          <w:rFonts w:ascii="Arial" w:hAnsi="Arial" w:cs="Arial"/>
          <w:color w:val="373535"/>
          <w:lang w:val="es-ES"/>
        </w:rPr>
        <w:t>.</w:t>
      </w:r>
    </w:p>
    <w:p w:rsidR="00D207DC" w:rsidRDefault="00D207DC" w:rsidP="00D207DC">
      <w:pPr>
        <w:ind w:firstLine="709"/>
        <w:jc w:val="both"/>
        <w:rPr>
          <w:ins w:id="995" w:author="PC" w:date="2019-02-16T10:53:00Z"/>
          <w:rFonts w:ascii="Arial" w:hAnsi="Arial" w:cs="Arial"/>
          <w:color w:val="373535"/>
          <w:lang w:val="es-ES"/>
        </w:rPr>
      </w:pPr>
      <w:ins w:id="996" w:author="PC" w:date="2019-02-16T19:48:00Z">
        <w:r w:rsidRPr="00D207DC">
          <w:rPr>
            <w:rFonts w:ascii="Arial" w:hAnsi="Arial" w:cs="Arial"/>
            <w:color w:val="373535"/>
            <w:lang w:val="es-ES"/>
          </w:rPr>
          <w:t>En todos los casos en que un puesto de trabajo pueda ser</w:t>
        </w:r>
        <w:r>
          <w:rPr>
            <w:rFonts w:ascii="Arial" w:hAnsi="Arial" w:cs="Arial"/>
            <w:color w:val="373535"/>
            <w:lang w:val="es-ES"/>
          </w:rPr>
          <w:t xml:space="preserve"> </w:t>
        </w:r>
        <w:r w:rsidRPr="00D207DC">
          <w:rPr>
            <w:rFonts w:ascii="Arial" w:hAnsi="Arial" w:cs="Arial"/>
            <w:color w:val="373535"/>
            <w:lang w:val="es-ES"/>
          </w:rPr>
          <w:t>ocupado por un Ingeniero Industrial, la selección del personal se</w:t>
        </w:r>
      </w:ins>
      <w:ins w:id="997" w:author="PC" w:date="2019-02-16T19:49:00Z">
        <w:r>
          <w:rPr>
            <w:rFonts w:ascii="Arial" w:hAnsi="Arial" w:cs="Arial"/>
            <w:color w:val="373535"/>
            <w:lang w:val="es-ES"/>
          </w:rPr>
          <w:t xml:space="preserve"> </w:t>
        </w:r>
      </w:ins>
      <w:ins w:id="998" w:author="PC" w:date="2019-02-16T19:48:00Z">
        <w:r w:rsidRPr="00D207DC">
          <w:rPr>
            <w:rFonts w:ascii="Arial" w:hAnsi="Arial" w:cs="Arial"/>
            <w:color w:val="373535"/>
            <w:lang w:val="es-ES"/>
          </w:rPr>
          <w:t>efectuará a través de un concurso de méritos, en el que tendrán</w:t>
        </w:r>
      </w:ins>
      <w:ins w:id="999" w:author="PC" w:date="2019-02-16T19:49:00Z">
        <w:r>
          <w:rPr>
            <w:rFonts w:ascii="Arial" w:hAnsi="Arial" w:cs="Arial"/>
            <w:color w:val="373535"/>
            <w:lang w:val="es-ES"/>
          </w:rPr>
          <w:t xml:space="preserve"> </w:t>
        </w:r>
      </w:ins>
      <w:ins w:id="1000" w:author="PC" w:date="2019-02-16T19:48:00Z">
        <w:r w:rsidRPr="00D207DC">
          <w:rPr>
            <w:rFonts w:ascii="Arial" w:hAnsi="Arial" w:cs="Arial"/>
            <w:color w:val="373535"/>
            <w:lang w:val="es-ES"/>
          </w:rPr>
          <w:t>derecho a participar todos los colegiados</w:t>
        </w:r>
      </w:ins>
      <w:ins w:id="1001" w:author="PC" w:date="2019-02-16T19:49:00Z">
        <w:r>
          <w:rPr>
            <w:rFonts w:ascii="Arial" w:hAnsi="Arial" w:cs="Arial"/>
            <w:color w:val="373535"/>
            <w:lang w:val="es-ES"/>
          </w:rPr>
          <w:t xml:space="preserve"> que así lo deseen</w:t>
        </w:r>
      </w:ins>
      <w:ins w:id="1002" w:author="PC" w:date="2019-02-16T19:48:00Z">
        <w:r w:rsidRPr="00D207DC">
          <w:rPr>
            <w:rFonts w:ascii="Arial" w:hAnsi="Arial" w:cs="Arial"/>
            <w:color w:val="373535"/>
            <w:lang w:val="es-ES"/>
          </w:rPr>
          <w:t>.</w:t>
        </w:r>
      </w:ins>
    </w:p>
    <w:p w:rsidR="00B06322" w:rsidRDefault="00B06322" w:rsidP="00B14F15">
      <w:pPr>
        <w:ind w:firstLine="709"/>
        <w:jc w:val="both"/>
        <w:rPr>
          <w:rFonts w:ascii="Arial" w:hAnsi="Arial" w:cs="Arial"/>
          <w:color w:val="373535"/>
          <w:lang w:val="es-ES"/>
        </w:rPr>
      </w:pPr>
      <w:ins w:id="1003" w:author="PC" w:date="2019-02-16T10:53:00Z">
        <w:r>
          <w:rPr>
            <w:rFonts w:ascii="Arial" w:hAnsi="Arial" w:cs="Arial"/>
            <w:color w:val="373535"/>
            <w:lang w:val="es-ES"/>
          </w:rPr>
          <w:t xml:space="preserve">5. </w:t>
        </w:r>
      </w:ins>
      <w:ins w:id="1004" w:author="PC" w:date="2019-02-16T10:55:00Z">
        <w:r>
          <w:rPr>
            <w:rFonts w:ascii="Arial" w:hAnsi="Arial" w:cs="Arial"/>
            <w:color w:val="373535"/>
            <w:lang w:val="es-ES"/>
          </w:rPr>
          <w:t>Igualmente, l</w:t>
        </w:r>
      </w:ins>
      <w:ins w:id="1005" w:author="PC" w:date="2019-02-16T10:53:00Z">
        <w:r>
          <w:rPr>
            <w:rFonts w:ascii="Arial" w:hAnsi="Arial" w:cs="Arial"/>
            <w:color w:val="373535"/>
            <w:lang w:val="es-ES"/>
          </w:rPr>
          <w:t>a resolución de contra</w:t>
        </w:r>
      </w:ins>
      <w:ins w:id="1006" w:author="PC" w:date="2019-02-16T10:54:00Z">
        <w:r>
          <w:rPr>
            <w:rFonts w:ascii="Arial" w:hAnsi="Arial" w:cs="Arial"/>
            <w:color w:val="373535"/>
            <w:lang w:val="es-ES"/>
          </w:rPr>
          <w:t>tos de personal del Colegio, será realizada por la Junta de Gobierno.</w:t>
        </w:r>
      </w:ins>
    </w:p>
    <w:p w:rsidR="0032064E" w:rsidRPr="00B14F15" w:rsidRDefault="0032064E" w:rsidP="00B14F15">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 xml:space="preserve">Artículo </w:t>
      </w:r>
      <w:del w:id="1007" w:author="PC" w:date="2019-02-16T20:51:00Z">
        <w:r w:rsidRPr="00741B42" w:rsidDel="003C2E19">
          <w:rPr>
            <w:rFonts w:ascii="Arial" w:hAnsi="Arial" w:cs="Arial"/>
            <w:b/>
            <w:color w:val="373535"/>
            <w:lang w:val="es-ES"/>
          </w:rPr>
          <w:delText>7</w:delText>
        </w:r>
      </w:del>
      <w:r w:rsidRPr="00741B42">
        <w:rPr>
          <w:rFonts w:ascii="Arial" w:hAnsi="Arial" w:cs="Arial"/>
          <w:b/>
          <w:color w:val="373535"/>
          <w:lang w:val="es-ES"/>
        </w:rPr>
        <w:t>8</w:t>
      </w:r>
      <w:ins w:id="1008" w:author="PC" w:date="2019-02-16T20:51:00Z">
        <w:r w:rsidR="003C2E19">
          <w:rPr>
            <w:rFonts w:ascii="Arial" w:hAnsi="Arial" w:cs="Arial"/>
            <w:b/>
            <w:color w:val="373535"/>
            <w:lang w:val="es-ES"/>
          </w:rPr>
          <w:t>2</w:t>
        </w:r>
      </w:ins>
      <w:r w:rsidRPr="00741B42">
        <w:rPr>
          <w:rFonts w:ascii="Arial" w:hAnsi="Arial" w:cs="Arial"/>
          <w:b/>
          <w:color w:val="373535"/>
          <w:lang w:val="es-ES"/>
        </w:rPr>
        <w:t>º. Secretario Técnico.</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 xml:space="preserve">1. El Secretario Técnico será el encargado de la </w:t>
      </w:r>
      <w:ins w:id="1009" w:author="PC" w:date="2019-02-16T22:44:00Z">
        <w:r w:rsidR="00CD38A1">
          <w:rPr>
            <w:rFonts w:ascii="Arial" w:hAnsi="Arial" w:cs="Arial"/>
            <w:color w:val="373535"/>
            <w:lang w:val="es-ES"/>
          </w:rPr>
          <w:t xml:space="preserve">revisión de </w:t>
        </w:r>
      </w:ins>
      <w:ins w:id="1010" w:author="PC" w:date="2019-02-16T22:47:00Z">
        <w:r w:rsidR="00CD38A1">
          <w:rPr>
            <w:rFonts w:ascii="Arial" w:hAnsi="Arial" w:cs="Arial"/>
            <w:color w:val="373535"/>
            <w:lang w:val="es-ES"/>
          </w:rPr>
          <w:t xml:space="preserve">los proyectos a visar, de las propuestas de defensa de la profesión, normativa a aplicar, </w:t>
        </w:r>
      </w:ins>
      <w:ins w:id="1011" w:author="PC" w:date="2019-02-16T22:48:00Z">
        <w:r w:rsidR="00CD38A1">
          <w:rPr>
            <w:rFonts w:ascii="Arial" w:hAnsi="Arial" w:cs="Arial"/>
            <w:color w:val="373535"/>
            <w:lang w:val="es-ES"/>
          </w:rPr>
          <w:t>vigilancia de las plazas de Ingeniero Industrial que se liciten en las administraciones locales y regional, dentro del ámbito territorial de la Región de Murcia</w:t>
        </w:r>
      </w:ins>
      <w:del w:id="1012" w:author="PC" w:date="2019-02-16T22:48:00Z">
        <w:r w:rsidRPr="00B14F15" w:rsidDel="00CD38A1">
          <w:rPr>
            <w:rFonts w:ascii="Arial" w:hAnsi="Arial" w:cs="Arial"/>
            <w:color w:val="373535"/>
            <w:lang w:val="es-ES"/>
          </w:rPr>
          <w:delText>gestión</w:delText>
        </w:r>
        <w:r w:rsidR="0032064E" w:rsidDel="00CD38A1">
          <w:rPr>
            <w:rFonts w:ascii="Arial" w:hAnsi="Arial" w:cs="Arial"/>
            <w:color w:val="373535"/>
            <w:lang w:val="es-ES"/>
          </w:rPr>
          <w:delText xml:space="preserve"> </w:delText>
        </w:r>
        <w:r w:rsidRPr="00B14F15" w:rsidDel="00CD38A1">
          <w:rPr>
            <w:rFonts w:ascii="Arial" w:hAnsi="Arial" w:cs="Arial"/>
            <w:color w:val="373535"/>
            <w:lang w:val="es-ES"/>
          </w:rPr>
          <w:delText>y administración de los asuntos colegiales y de la ejecución</w:delText>
        </w:r>
        <w:r w:rsidR="0032064E" w:rsidDel="00CD38A1">
          <w:rPr>
            <w:rFonts w:ascii="Arial" w:hAnsi="Arial" w:cs="Arial"/>
            <w:color w:val="373535"/>
            <w:lang w:val="es-ES"/>
          </w:rPr>
          <w:delText xml:space="preserve"> </w:delText>
        </w:r>
        <w:r w:rsidRPr="00B14F15" w:rsidDel="00CD38A1">
          <w:rPr>
            <w:rFonts w:ascii="Arial" w:hAnsi="Arial" w:cs="Arial"/>
            <w:color w:val="373535"/>
            <w:lang w:val="es-ES"/>
          </w:rPr>
          <w:delText>de los acuerdos de sus órganos rectores</w:delText>
        </w:r>
      </w:del>
      <w:r w:rsidRPr="00B14F15">
        <w:rPr>
          <w:rFonts w:ascii="Arial" w:hAnsi="Arial" w:cs="Arial"/>
          <w:color w:val="373535"/>
          <w:lang w:val="es-ES"/>
        </w:rPr>
        <w:t>. El cargo de</w:t>
      </w:r>
      <w:r w:rsidR="0032064E">
        <w:rPr>
          <w:rFonts w:ascii="Arial" w:hAnsi="Arial" w:cs="Arial"/>
          <w:color w:val="373535"/>
          <w:lang w:val="es-ES"/>
        </w:rPr>
        <w:t xml:space="preserve"> </w:t>
      </w:r>
      <w:r w:rsidRPr="00B14F15">
        <w:rPr>
          <w:rFonts w:ascii="Arial" w:hAnsi="Arial" w:cs="Arial"/>
          <w:color w:val="373535"/>
          <w:lang w:val="es-ES"/>
        </w:rPr>
        <w:t>Secretario Técnico será propuesto por la Junta de Gobierno y</w:t>
      </w:r>
      <w:r w:rsidR="0032064E">
        <w:rPr>
          <w:rFonts w:ascii="Arial" w:hAnsi="Arial" w:cs="Arial"/>
          <w:color w:val="373535"/>
          <w:lang w:val="es-ES"/>
        </w:rPr>
        <w:t xml:space="preserve"> </w:t>
      </w:r>
      <w:r w:rsidRPr="00B14F15">
        <w:rPr>
          <w:rFonts w:ascii="Arial" w:hAnsi="Arial" w:cs="Arial"/>
          <w:color w:val="373535"/>
          <w:lang w:val="es-ES"/>
        </w:rPr>
        <w:t>aprobado en Junta General.</w:t>
      </w:r>
    </w:p>
    <w:p w:rsidR="006D5E88" w:rsidRPr="00B14F15" w:rsidRDefault="006D5E88" w:rsidP="0032064E">
      <w:pPr>
        <w:ind w:firstLine="709"/>
        <w:jc w:val="both"/>
        <w:rPr>
          <w:rFonts w:ascii="Arial" w:hAnsi="Arial" w:cs="Arial"/>
          <w:color w:val="373535"/>
          <w:lang w:val="es-ES"/>
        </w:rPr>
      </w:pPr>
      <w:r w:rsidRPr="00B14F15">
        <w:rPr>
          <w:rFonts w:ascii="Arial" w:hAnsi="Arial" w:cs="Arial"/>
          <w:color w:val="373535"/>
          <w:lang w:val="es-ES"/>
        </w:rPr>
        <w:t xml:space="preserve">2. </w:t>
      </w:r>
      <w:del w:id="1013" w:author="PC" w:date="2019-02-16T22:49:00Z">
        <w:r w:rsidRPr="00B14F15" w:rsidDel="00CD38A1">
          <w:rPr>
            <w:rFonts w:ascii="Arial" w:hAnsi="Arial" w:cs="Arial"/>
            <w:color w:val="373535"/>
            <w:lang w:val="es-ES"/>
          </w:rPr>
          <w:delText>Para un mejor asesoramiento el Secretario Técnico</w:delText>
        </w:r>
        <w:r w:rsidR="0032064E" w:rsidDel="00CD38A1">
          <w:rPr>
            <w:rFonts w:ascii="Arial" w:hAnsi="Arial" w:cs="Arial"/>
            <w:color w:val="373535"/>
            <w:lang w:val="es-ES"/>
          </w:rPr>
          <w:delText xml:space="preserve"> </w:delText>
        </w:r>
        <w:r w:rsidRPr="00B14F15" w:rsidDel="00CD38A1">
          <w:rPr>
            <w:rFonts w:ascii="Arial" w:hAnsi="Arial" w:cs="Arial"/>
            <w:color w:val="373535"/>
            <w:lang w:val="es-ES"/>
          </w:rPr>
          <w:delText>podrá asistir a las reuniones de la Junta de Gobierno, a</w:delText>
        </w:r>
        <w:r w:rsidR="0032064E" w:rsidDel="00CD38A1">
          <w:rPr>
            <w:rFonts w:ascii="Arial" w:hAnsi="Arial" w:cs="Arial"/>
            <w:color w:val="373535"/>
            <w:lang w:val="es-ES"/>
          </w:rPr>
          <w:delText xml:space="preserve"> </w:delText>
        </w:r>
        <w:r w:rsidRPr="00B14F15" w:rsidDel="00CD38A1">
          <w:rPr>
            <w:rFonts w:ascii="Arial" w:hAnsi="Arial" w:cs="Arial"/>
            <w:color w:val="373535"/>
            <w:lang w:val="es-ES"/>
          </w:rPr>
          <w:delText xml:space="preserve">petición de la misma. </w:delText>
        </w:r>
      </w:del>
      <w:r w:rsidRPr="00B14F15">
        <w:rPr>
          <w:rFonts w:ascii="Arial" w:hAnsi="Arial" w:cs="Arial"/>
          <w:color w:val="373535"/>
          <w:lang w:val="es-ES"/>
        </w:rPr>
        <w:t>Sus atribuciones y obligaciones se</w:t>
      </w:r>
      <w:r w:rsidR="0032064E">
        <w:rPr>
          <w:rFonts w:ascii="Arial" w:hAnsi="Arial" w:cs="Arial"/>
          <w:color w:val="373535"/>
          <w:lang w:val="es-ES"/>
        </w:rPr>
        <w:t xml:space="preserve"> </w:t>
      </w:r>
      <w:r w:rsidRPr="00B14F15">
        <w:rPr>
          <w:rFonts w:ascii="Arial" w:hAnsi="Arial" w:cs="Arial"/>
          <w:color w:val="373535"/>
          <w:lang w:val="es-ES"/>
        </w:rPr>
        <w:t>especificarán en una normativa particular redactada por la</w:t>
      </w:r>
      <w:r w:rsidR="0032064E">
        <w:rPr>
          <w:rFonts w:ascii="Arial" w:hAnsi="Arial" w:cs="Arial"/>
          <w:color w:val="373535"/>
          <w:lang w:val="es-ES"/>
        </w:rPr>
        <w:t xml:space="preserve"> </w:t>
      </w:r>
      <w:r w:rsidRPr="00B14F15">
        <w:rPr>
          <w:rFonts w:ascii="Arial" w:hAnsi="Arial" w:cs="Arial"/>
          <w:color w:val="373535"/>
          <w:lang w:val="es-ES"/>
        </w:rPr>
        <w:t xml:space="preserve">Junta de </w:t>
      </w:r>
      <w:r w:rsidRPr="00B14F15">
        <w:rPr>
          <w:rFonts w:ascii="Arial" w:hAnsi="Arial" w:cs="Arial"/>
          <w:color w:val="373535"/>
          <w:lang w:val="es-ES"/>
        </w:rPr>
        <w:lastRenderedPageBreak/>
        <w:t>Gobierno.</w:t>
      </w:r>
    </w:p>
    <w:p w:rsidR="006D5E88" w:rsidRPr="00CD3891" w:rsidRDefault="006D5E88" w:rsidP="00B14F15">
      <w:pPr>
        <w:ind w:firstLine="709"/>
        <w:jc w:val="both"/>
        <w:rPr>
          <w:rFonts w:ascii="Arial" w:hAnsi="Arial" w:cs="Arial"/>
          <w:color w:val="373535"/>
          <w:lang w:val="es-ES"/>
        </w:rPr>
      </w:pPr>
      <w:r w:rsidRPr="00B14F15">
        <w:rPr>
          <w:rFonts w:ascii="Arial" w:hAnsi="Arial" w:cs="Arial"/>
          <w:color w:val="373535"/>
          <w:lang w:val="es-ES"/>
        </w:rPr>
        <w:t>3. Las personas unidas al Colegio por una relación</w:t>
      </w:r>
      <w:r w:rsidR="0032064E">
        <w:rPr>
          <w:rFonts w:ascii="Arial" w:hAnsi="Arial" w:cs="Arial"/>
          <w:color w:val="373535"/>
          <w:lang w:val="es-ES"/>
        </w:rPr>
        <w:t xml:space="preserve"> </w:t>
      </w:r>
      <w:r w:rsidRPr="00B14F15">
        <w:rPr>
          <w:rFonts w:ascii="Arial" w:hAnsi="Arial" w:cs="Arial"/>
          <w:color w:val="373535"/>
          <w:lang w:val="es-ES"/>
        </w:rPr>
        <w:t>laboral no podrán presentar trabajos para su visado,</w:t>
      </w:r>
      <w:r w:rsidR="0032064E">
        <w:rPr>
          <w:rFonts w:ascii="Arial" w:hAnsi="Arial" w:cs="Arial"/>
          <w:color w:val="373535"/>
          <w:lang w:val="es-ES"/>
        </w:rPr>
        <w:t xml:space="preserve"> </w:t>
      </w:r>
      <w:r w:rsidRPr="00B14F15">
        <w:rPr>
          <w:rFonts w:ascii="Arial" w:hAnsi="Arial" w:cs="Arial"/>
          <w:color w:val="373535"/>
          <w:lang w:val="es-ES"/>
        </w:rPr>
        <w:t>realizados en beneficio de terceras personas, ni presentar su</w:t>
      </w:r>
      <w:r w:rsidR="0032064E">
        <w:rPr>
          <w:rFonts w:ascii="Arial" w:hAnsi="Arial" w:cs="Arial"/>
          <w:color w:val="373535"/>
          <w:lang w:val="es-ES"/>
        </w:rPr>
        <w:t xml:space="preserve"> </w:t>
      </w:r>
      <w:r w:rsidRPr="00B14F15">
        <w:rPr>
          <w:rFonts w:ascii="Arial" w:hAnsi="Arial" w:cs="Arial"/>
          <w:color w:val="373535"/>
          <w:lang w:val="es-ES"/>
        </w:rPr>
        <w:t>candidatura a cargos de la Junta de Gobierno, mientras tal</w:t>
      </w:r>
      <w:r w:rsidR="0032064E">
        <w:rPr>
          <w:rFonts w:ascii="Arial" w:hAnsi="Arial" w:cs="Arial"/>
          <w:color w:val="373535"/>
          <w:lang w:val="es-ES"/>
        </w:rPr>
        <w:t xml:space="preserve"> </w:t>
      </w:r>
      <w:r w:rsidRPr="00B14F15">
        <w:rPr>
          <w:rFonts w:ascii="Arial" w:hAnsi="Arial" w:cs="Arial"/>
          <w:color w:val="373535"/>
          <w:lang w:val="es-ES"/>
        </w:rPr>
        <w:t>relación laboral se mantenga.</w:t>
      </w:r>
    </w:p>
    <w:p w:rsidR="006D5E88" w:rsidRDefault="006D5E88" w:rsidP="00DA7C39">
      <w:pPr>
        <w:ind w:left="709"/>
        <w:jc w:val="both"/>
        <w:rPr>
          <w:ins w:id="1014" w:author="PC" w:date="2019-02-16T19:39:00Z"/>
          <w:rFonts w:ascii="Arial" w:hAnsi="Arial" w:cs="Arial"/>
          <w:color w:val="373535"/>
          <w:lang w:val="es-ES"/>
        </w:rPr>
      </w:pPr>
    </w:p>
    <w:p w:rsidR="00306D8C" w:rsidRPr="00306D8C" w:rsidRDefault="00CD38A1" w:rsidP="00306D8C">
      <w:pPr>
        <w:ind w:firstLine="709"/>
        <w:jc w:val="both"/>
        <w:rPr>
          <w:ins w:id="1015" w:author="PC" w:date="2019-02-16T19:39:00Z"/>
          <w:rFonts w:ascii="Arial" w:hAnsi="Arial" w:cs="Arial"/>
          <w:b/>
          <w:color w:val="373535"/>
          <w:lang w:val="es-ES"/>
        </w:rPr>
      </w:pPr>
      <w:ins w:id="1016" w:author="PC" w:date="2019-02-16T19:39:00Z">
        <w:r>
          <w:rPr>
            <w:rFonts w:ascii="Arial" w:hAnsi="Arial" w:cs="Arial"/>
            <w:b/>
            <w:color w:val="373535"/>
            <w:lang w:val="es-ES"/>
          </w:rPr>
          <w:t xml:space="preserve">Artículo </w:t>
        </w:r>
      </w:ins>
      <w:ins w:id="1017" w:author="PC" w:date="2019-02-16T22:50:00Z">
        <w:r>
          <w:rPr>
            <w:rFonts w:ascii="Arial" w:hAnsi="Arial" w:cs="Arial"/>
            <w:b/>
            <w:color w:val="373535"/>
            <w:lang w:val="es-ES"/>
          </w:rPr>
          <w:t>83º</w:t>
        </w:r>
      </w:ins>
      <w:ins w:id="1018" w:author="PC" w:date="2019-02-16T19:39:00Z">
        <w:r w:rsidR="00306D8C" w:rsidRPr="00306D8C">
          <w:rPr>
            <w:rFonts w:ascii="Arial" w:hAnsi="Arial" w:cs="Arial"/>
            <w:b/>
            <w:color w:val="373535"/>
            <w:lang w:val="es-ES"/>
          </w:rPr>
          <w:t>.- Gerente.</w:t>
        </w:r>
      </w:ins>
    </w:p>
    <w:p w:rsidR="00306D8C" w:rsidRPr="00306D8C" w:rsidRDefault="006C038E" w:rsidP="00306D8C">
      <w:pPr>
        <w:ind w:firstLine="709"/>
        <w:jc w:val="both"/>
        <w:rPr>
          <w:ins w:id="1019" w:author="PC" w:date="2019-02-16T19:39:00Z"/>
          <w:rFonts w:ascii="Arial" w:hAnsi="Arial" w:cs="Arial"/>
          <w:color w:val="373535"/>
          <w:lang w:val="es-ES"/>
        </w:rPr>
      </w:pPr>
      <w:ins w:id="1020" w:author="PC" w:date="2019-02-16T19:41:00Z">
        <w:r>
          <w:rPr>
            <w:rFonts w:ascii="Arial" w:hAnsi="Arial" w:cs="Arial"/>
            <w:color w:val="373535"/>
            <w:lang w:val="es-ES"/>
          </w:rPr>
          <w:t>1.</w:t>
        </w:r>
      </w:ins>
      <w:ins w:id="1021" w:author="PC" w:date="2019-02-16T19:39:00Z">
        <w:r w:rsidR="00306D8C" w:rsidRPr="00306D8C">
          <w:rPr>
            <w:rFonts w:ascii="Arial" w:hAnsi="Arial" w:cs="Arial"/>
            <w:color w:val="373535"/>
            <w:lang w:val="es-ES"/>
          </w:rPr>
          <w:t xml:space="preserve"> El Colegio podrá nombrar un Gerente, </w:t>
        </w:r>
      </w:ins>
      <w:ins w:id="1022" w:author="PC" w:date="2019-02-16T22:45:00Z">
        <w:r w:rsidR="00CD38A1">
          <w:rPr>
            <w:rFonts w:ascii="Arial" w:hAnsi="Arial" w:cs="Arial"/>
            <w:color w:val="373535"/>
            <w:lang w:val="es-ES"/>
          </w:rPr>
          <w:t xml:space="preserve">que </w:t>
        </w:r>
      </w:ins>
      <w:ins w:id="1023" w:author="PC" w:date="2019-02-16T19:39:00Z">
        <w:r w:rsidR="00306D8C" w:rsidRPr="00306D8C">
          <w:rPr>
            <w:rFonts w:ascii="Arial" w:hAnsi="Arial" w:cs="Arial"/>
            <w:color w:val="373535"/>
            <w:lang w:val="es-ES"/>
          </w:rPr>
          <w:t>será el encargado de la</w:t>
        </w:r>
      </w:ins>
      <w:ins w:id="1024" w:author="PC" w:date="2019-02-16T19:40:00Z">
        <w:r w:rsidR="00306D8C">
          <w:rPr>
            <w:rFonts w:ascii="Arial" w:hAnsi="Arial" w:cs="Arial"/>
            <w:color w:val="373535"/>
            <w:lang w:val="es-ES"/>
          </w:rPr>
          <w:t xml:space="preserve"> </w:t>
        </w:r>
      </w:ins>
      <w:ins w:id="1025" w:author="PC" w:date="2019-02-16T19:39:00Z">
        <w:r w:rsidR="00306D8C" w:rsidRPr="00306D8C">
          <w:rPr>
            <w:rFonts w:ascii="Arial" w:hAnsi="Arial" w:cs="Arial"/>
            <w:color w:val="373535"/>
            <w:lang w:val="es-ES"/>
          </w:rPr>
          <w:t>gestión y administración de los asuntos colegiales y de la ejecución de los acuerdos de sus órganos rectores.</w:t>
        </w:r>
      </w:ins>
    </w:p>
    <w:p w:rsidR="00306D8C" w:rsidRPr="00306D8C" w:rsidRDefault="00306D8C" w:rsidP="00306D8C">
      <w:pPr>
        <w:ind w:firstLine="709"/>
        <w:jc w:val="both"/>
        <w:rPr>
          <w:ins w:id="1026" w:author="PC" w:date="2019-02-16T19:39:00Z"/>
          <w:rFonts w:ascii="Arial" w:hAnsi="Arial" w:cs="Arial"/>
          <w:color w:val="373535"/>
          <w:lang w:val="es-ES"/>
        </w:rPr>
      </w:pPr>
      <w:ins w:id="1027" w:author="PC" w:date="2019-02-16T19:39:00Z">
        <w:r w:rsidRPr="00306D8C">
          <w:rPr>
            <w:rFonts w:ascii="Arial" w:hAnsi="Arial" w:cs="Arial"/>
            <w:color w:val="373535"/>
            <w:lang w:val="es-ES"/>
          </w:rPr>
          <w:t>El Gerente será jefe directo de todo el personal de plantilla del Colegio, ordenando y controlando el trabajo de los empleados con</w:t>
        </w:r>
      </w:ins>
      <w:ins w:id="1028" w:author="PC" w:date="2019-02-16T19:40:00Z">
        <w:r>
          <w:rPr>
            <w:rFonts w:ascii="Arial" w:hAnsi="Arial" w:cs="Arial"/>
            <w:color w:val="373535"/>
            <w:lang w:val="es-ES"/>
          </w:rPr>
          <w:t xml:space="preserve"> </w:t>
        </w:r>
      </w:ins>
      <w:ins w:id="1029" w:author="PC" w:date="2019-02-16T19:39:00Z">
        <w:r w:rsidRPr="00306D8C">
          <w:rPr>
            <w:rFonts w:ascii="Arial" w:hAnsi="Arial" w:cs="Arial"/>
            <w:color w:val="373535"/>
            <w:lang w:val="es-ES"/>
          </w:rPr>
          <w:t>el fin de conseguir la máxima eficacia de los servicios</w:t>
        </w:r>
      </w:ins>
      <w:ins w:id="1030" w:author="PC" w:date="2019-02-16T19:44:00Z">
        <w:r w:rsidR="00E05EB5">
          <w:rPr>
            <w:rFonts w:ascii="Arial" w:hAnsi="Arial" w:cs="Arial"/>
            <w:color w:val="373535"/>
            <w:lang w:val="es-ES"/>
          </w:rPr>
          <w:t>, así como el máximo rendimiento y eficiencia laboral.</w:t>
        </w:r>
      </w:ins>
    </w:p>
    <w:p w:rsidR="00306D8C" w:rsidRDefault="006C038E" w:rsidP="00306D8C">
      <w:pPr>
        <w:ind w:firstLine="709"/>
        <w:jc w:val="both"/>
        <w:rPr>
          <w:ins w:id="1031" w:author="PC" w:date="2019-02-16T22:49:00Z"/>
          <w:rFonts w:ascii="Arial" w:hAnsi="Arial" w:cs="Arial"/>
          <w:color w:val="373535"/>
          <w:lang w:val="es-ES"/>
        </w:rPr>
      </w:pPr>
      <w:ins w:id="1032" w:author="PC" w:date="2019-02-16T19:41:00Z">
        <w:r>
          <w:rPr>
            <w:rFonts w:ascii="Arial" w:hAnsi="Arial" w:cs="Arial"/>
            <w:color w:val="373535"/>
            <w:lang w:val="es-ES"/>
          </w:rPr>
          <w:t>2.</w:t>
        </w:r>
      </w:ins>
      <w:ins w:id="1033" w:author="PC" w:date="2019-02-16T19:39:00Z">
        <w:r w:rsidR="00306D8C" w:rsidRPr="00306D8C">
          <w:rPr>
            <w:rFonts w:ascii="Arial" w:hAnsi="Arial" w:cs="Arial"/>
            <w:color w:val="373535"/>
            <w:lang w:val="es-ES"/>
          </w:rPr>
          <w:t xml:space="preserve"> Las restantes competencias y obligaciones del Gerente se establecerán contractualmente en cada caso con el designado.</w:t>
        </w:r>
      </w:ins>
    </w:p>
    <w:p w:rsidR="00CD38A1" w:rsidRPr="00306D8C" w:rsidRDefault="00CD38A1" w:rsidP="00306D8C">
      <w:pPr>
        <w:ind w:firstLine="709"/>
        <w:jc w:val="both"/>
        <w:rPr>
          <w:ins w:id="1034" w:author="PC" w:date="2019-02-16T19:39:00Z"/>
          <w:rFonts w:ascii="Arial" w:hAnsi="Arial" w:cs="Arial"/>
          <w:color w:val="373535"/>
          <w:lang w:val="es-ES"/>
        </w:rPr>
      </w:pPr>
      <w:ins w:id="1035" w:author="PC" w:date="2019-02-16T22:49:00Z">
        <w:r>
          <w:rPr>
            <w:rFonts w:ascii="Arial" w:hAnsi="Arial" w:cs="Arial"/>
            <w:color w:val="373535"/>
            <w:lang w:val="es-ES"/>
          </w:rPr>
          <w:t xml:space="preserve">3. </w:t>
        </w:r>
        <w:r w:rsidRPr="00B14F15">
          <w:rPr>
            <w:rFonts w:ascii="Arial" w:hAnsi="Arial" w:cs="Arial"/>
            <w:color w:val="373535"/>
            <w:lang w:val="es-ES"/>
          </w:rPr>
          <w:t>Para un mejor asesoramiento</w:t>
        </w:r>
        <w:r>
          <w:rPr>
            <w:rFonts w:ascii="Arial" w:hAnsi="Arial" w:cs="Arial"/>
            <w:color w:val="373535"/>
            <w:lang w:val="es-ES"/>
          </w:rPr>
          <w:t>,</w:t>
        </w:r>
        <w:r w:rsidRPr="00B14F15">
          <w:rPr>
            <w:rFonts w:ascii="Arial" w:hAnsi="Arial" w:cs="Arial"/>
            <w:color w:val="373535"/>
            <w:lang w:val="es-ES"/>
          </w:rPr>
          <w:t xml:space="preserve"> el </w:t>
        </w:r>
        <w:r>
          <w:rPr>
            <w:rFonts w:ascii="Arial" w:hAnsi="Arial" w:cs="Arial"/>
            <w:color w:val="373535"/>
            <w:lang w:val="es-ES"/>
          </w:rPr>
          <w:t xml:space="preserve">Gerente </w:t>
        </w:r>
        <w:r w:rsidRPr="00B14F15">
          <w:rPr>
            <w:rFonts w:ascii="Arial" w:hAnsi="Arial" w:cs="Arial"/>
            <w:color w:val="373535"/>
            <w:lang w:val="es-ES"/>
          </w:rPr>
          <w:t>podrá asistir a las reuniones de la Junta de Gobierno, a</w:t>
        </w:r>
        <w:r>
          <w:rPr>
            <w:rFonts w:ascii="Arial" w:hAnsi="Arial" w:cs="Arial"/>
            <w:color w:val="373535"/>
            <w:lang w:val="es-ES"/>
          </w:rPr>
          <w:t xml:space="preserve"> </w:t>
        </w:r>
        <w:r w:rsidRPr="00B14F15">
          <w:rPr>
            <w:rFonts w:ascii="Arial" w:hAnsi="Arial" w:cs="Arial"/>
            <w:color w:val="373535"/>
            <w:lang w:val="es-ES"/>
          </w:rPr>
          <w:t>petición de la misma.</w:t>
        </w:r>
      </w:ins>
    </w:p>
    <w:p w:rsidR="00306D8C" w:rsidRDefault="00CD38A1" w:rsidP="00306D8C">
      <w:pPr>
        <w:ind w:firstLine="709"/>
        <w:jc w:val="both"/>
        <w:rPr>
          <w:ins w:id="1036" w:author="PC" w:date="2019-02-16T19:45:00Z"/>
          <w:rFonts w:ascii="Arial" w:hAnsi="Arial" w:cs="Arial"/>
          <w:color w:val="373535"/>
          <w:lang w:val="es-ES"/>
        </w:rPr>
      </w:pPr>
      <w:ins w:id="1037" w:author="PC" w:date="2019-02-16T22:49:00Z">
        <w:r>
          <w:rPr>
            <w:rFonts w:ascii="Arial" w:hAnsi="Arial" w:cs="Arial"/>
            <w:color w:val="373535"/>
            <w:lang w:val="es-ES"/>
          </w:rPr>
          <w:t>4</w:t>
        </w:r>
      </w:ins>
      <w:ins w:id="1038" w:author="PC" w:date="2019-02-16T19:39:00Z">
        <w:r w:rsidR="00306D8C" w:rsidRPr="00306D8C">
          <w:rPr>
            <w:rFonts w:ascii="Arial" w:hAnsi="Arial" w:cs="Arial"/>
            <w:color w:val="373535"/>
            <w:lang w:val="es-ES"/>
          </w:rPr>
          <w:t xml:space="preserve">. La designación de Gerente se hará </w:t>
        </w:r>
      </w:ins>
      <w:ins w:id="1039" w:author="PC" w:date="2019-02-16T19:45:00Z">
        <w:r w:rsidR="00E05EB5">
          <w:rPr>
            <w:rFonts w:ascii="Arial" w:hAnsi="Arial" w:cs="Arial"/>
            <w:color w:val="373535"/>
            <w:lang w:val="es-ES"/>
          </w:rPr>
          <w:t>mediante un proceso abierto de contratación (concurso, publicación en la web</w:t>
        </w:r>
      </w:ins>
      <w:ins w:id="1040" w:author="PC" w:date="2019-02-16T19:46:00Z">
        <w:r w:rsidR="00E05EB5">
          <w:rPr>
            <w:rFonts w:ascii="Arial" w:hAnsi="Arial" w:cs="Arial"/>
            <w:color w:val="373535"/>
            <w:lang w:val="es-ES"/>
          </w:rPr>
          <w:t>, etc.)</w:t>
        </w:r>
      </w:ins>
      <w:ins w:id="1041" w:author="PC" w:date="2019-02-16T19:39:00Z">
        <w:r w:rsidR="00306D8C" w:rsidRPr="00306D8C">
          <w:rPr>
            <w:rFonts w:ascii="Arial" w:hAnsi="Arial" w:cs="Arial"/>
            <w:color w:val="373535"/>
            <w:lang w:val="es-ES"/>
          </w:rPr>
          <w:t xml:space="preserve"> convocado por la Junta de Gobierno del C</w:t>
        </w:r>
      </w:ins>
      <w:ins w:id="1042" w:author="PC" w:date="2019-02-16T19:41:00Z">
        <w:r w:rsidR="006C038E">
          <w:rPr>
            <w:rFonts w:ascii="Arial" w:hAnsi="Arial" w:cs="Arial"/>
            <w:color w:val="373535"/>
            <w:lang w:val="es-ES"/>
          </w:rPr>
          <w:t>olegio</w:t>
        </w:r>
      </w:ins>
      <w:ins w:id="1043" w:author="PC" w:date="2019-02-16T19:39:00Z">
        <w:r w:rsidR="00306D8C" w:rsidRPr="00306D8C">
          <w:rPr>
            <w:rFonts w:ascii="Arial" w:hAnsi="Arial" w:cs="Arial"/>
            <w:color w:val="373535"/>
            <w:lang w:val="es-ES"/>
          </w:rPr>
          <w:t>, que fijará las bases del mismo.</w:t>
        </w:r>
      </w:ins>
    </w:p>
    <w:p w:rsidR="00306D8C" w:rsidRPr="00306D8C" w:rsidRDefault="00306D8C" w:rsidP="00306D8C">
      <w:pPr>
        <w:ind w:firstLine="709"/>
        <w:jc w:val="both"/>
        <w:rPr>
          <w:ins w:id="1044" w:author="PC" w:date="2019-02-16T19:39:00Z"/>
          <w:rFonts w:ascii="Arial" w:hAnsi="Arial" w:cs="Arial"/>
          <w:color w:val="373535"/>
          <w:lang w:val="es-ES"/>
        </w:rPr>
      </w:pPr>
      <w:ins w:id="1045" w:author="PC" w:date="2019-02-16T19:39:00Z">
        <w:r w:rsidRPr="00306D8C">
          <w:rPr>
            <w:rFonts w:ascii="Arial" w:hAnsi="Arial" w:cs="Arial"/>
            <w:color w:val="373535"/>
            <w:lang w:val="es-ES"/>
          </w:rPr>
          <w:t>El nombramiento deberá ser refrendado por la Junta General.</w:t>
        </w:r>
      </w:ins>
    </w:p>
    <w:p w:rsidR="00306D8C" w:rsidRPr="00306D8C" w:rsidRDefault="00CD38A1" w:rsidP="00306D8C">
      <w:pPr>
        <w:ind w:firstLine="709"/>
        <w:jc w:val="both"/>
        <w:rPr>
          <w:ins w:id="1046" w:author="PC" w:date="2019-02-16T19:39:00Z"/>
          <w:rFonts w:ascii="Arial" w:hAnsi="Arial" w:cs="Arial"/>
          <w:color w:val="373535"/>
          <w:lang w:val="es-ES"/>
        </w:rPr>
      </w:pPr>
      <w:ins w:id="1047" w:author="PC" w:date="2019-02-16T22:49:00Z">
        <w:r>
          <w:rPr>
            <w:rFonts w:ascii="Arial" w:hAnsi="Arial" w:cs="Arial"/>
            <w:color w:val="373535"/>
            <w:lang w:val="es-ES"/>
          </w:rPr>
          <w:t>5</w:t>
        </w:r>
      </w:ins>
      <w:ins w:id="1048" w:author="PC" w:date="2019-02-16T19:41:00Z">
        <w:r w:rsidR="006C038E">
          <w:rPr>
            <w:rFonts w:ascii="Arial" w:hAnsi="Arial" w:cs="Arial"/>
            <w:color w:val="373535"/>
            <w:lang w:val="es-ES"/>
          </w:rPr>
          <w:t>.</w:t>
        </w:r>
      </w:ins>
      <w:ins w:id="1049" w:author="PC" w:date="2019-02-16T19:39:00Z">
        <w:r w:rsidR="00306D8C" w:rsidRPr="00306D8C">
          <w:rPr>
            <w:rFonts w:ascii="Arial" w:hAnsi="Arial" w:cs="Arial"/>
            <w:color w:val="373535"/>
            <w:lang w:val="es-ES"/>
          </w:rPr>
          <w:t xml:space="preserve"> Al concurso para Gerente</w:t>
        </w:r>
      </w:ins>
      <w:ins w:id="1050" w:author="PC" w:date="2019-02-16T22:46:00Z">
        <w:r>
          <w:rPr>
            <w:rFonts w:ascii="Arial" w:hAnsi="Arial" w:cs="Arial"/>
            <w:color w:val="373535"/>
            <w:lang w:val="es-ES"/>
          </w:rPr>
          <w:t>, caso de que se busque un perfil de Ingeniero Industrial,</w:t>
        </w:r>
      </w:ins>
      <w:ins w:id="1051" w:author="PC" w:date="2019-02-16T19:39:00Z">
        <w:r w:rsidR="00306D8C" w:rsidRPr="00306D8C">
          <w:rPr>
            <w:rFonts w:ascii="Arial" w:hAnsi="Arial" w:cs="Arial"/>
            <w:color w:val="373535"/>
            <w:lang w:val="es-ES"/>
          </w:rPr>
          <w:t xml:space="preserve"> </w:t>
        </w:r>
      </w:ins>
      <w:ins w:id="1052" w:author="PC" w:date="2019-02-16T22:46:00Z">
        <w:r>
          <w:rPr>
            <w:rFonts w:ascii="Arial" w:hAnsi="Arial" w:cs="Arial"/>
            <w:color w:val="373535"/>
            <w:lang w:val="es-ES"/>
          </w:rPr>
          <w:t>podrán presentarse</w:t>
        </w:r>
      </w:ins>
      <w:ins w:id="1053" w:author="PC" w:date="2019-02-16T19:39:00Z">
        <w:r w:rsidR="00306D8C" w:rsidRPr="00306D8C">
          <w:rPr>
            <w:rFonts w:ascii="Arial" w:hAnsi="Arial" w:cs="Arial"/>
            <w:color w:val="373535"/>
            <w:lang w:val="es-ES"/>
          </w:rPr>
          <w:t xml:space="preserve"> </w:t>
        </w:r>
      </w:ins>
      <w:ins w:id="1054" w:author="PC" w:date="2019-02-16T22:46:00Z">
        <w:r>
          <w:rPr>
            <w:rFonts w:ascii="Arial" w:hAnsi="Arial" w:cs="Arial"/>
            <w:color w:val="373535"/>
            <w:lang w:val="es-ES"/>
          </w:rPr>
          <w:t>cualquier</w:t>
        </w:r>
      </w:ins>
      <w:ins w:id="1055" w:author="PC" w:date="2019-02-16T19:39:00Z">
        <w:r w:rsidR="00306D8C" w:rsidRPr="00306D8C">
          <w:rPr>
            <w:rFonts w:ascii="Arial" w:hAnsi="Arial" w:cs="Arial"/>
            <w:color w:val="373535"/>
            <w:lang w:val="es-ES"/>
          </w:rPr>
          <w:t xml:space="preserve"> colegiado que lo solicit</w:t>
        </w:r>
      </w:ins>
      <w:ins w:id="1056" w:author="PC" w:date="2019-02-16T22:46:00Z">
        <w:r>
          <w:rPr>
            <w:rFonts w:ascii="Arial" w:hAnsi="Arial" w:cs="Arial"/>
            <w:color w:val="373535"/>
            <w:lang w:val="es-ES"/>
          </w:rPr>
          <w:t>e</w:t>
        </w:r>
      </w:ins>
      <w:ins w:id="1057" w:author="PC" w:date="2019-02-16T19:39:00Z">
        <w:r w:rsidR="00306D8C" w:rsidRPr="00306D8C">
          <w:rPr>
            <w:rFonts w:ascii="Arial" w:hAnsi="Arial" w:cs="Arial"/>
            <w:color w:val="373535"/>
            <w:lang w:val="es-ES"/>
          </w:rPr>
          <w:t>, pero una vez nombrado no podrá presentar trabajos</w:t>
        </w:r>
      </w:ins>
      <w:ins w:id="1058" w:author="PC" w:date="2019-02-16T19:41:00Z">
        <w:r w:rsidR="006C038E">
          <w:rPr>
            <w:rFonts w:ascii="Arial" w:hAnsi="Arial" w:cs="Arial"/>
            <w:color w:val="373535"/>
            <w:lang w:val="es-ES"/>
          </w:rPr>
          <w:t xml:space="preserve"> </w:t>
        </w:r>
      </w:ins>
      <w:ins w:id="1059" w:author="PC" w:date="2019-02-16T19:39:00Z">
        <w:r w:rsidR="00306D8C" w:rsidRPr="00306D8C">
          <w:rPr>
            <w:rFonts w:ascii="Arial" w:hAnsi="Arial" w:cs="Arial"/>
            <w:color w:val="373535"/>
            <w:lang w:val="es-ES"/>
          </w:rPr>
          <w:t>para su visado, mientras se encuentre en el desempeño de la función corporativa.</w:t>
        </w:r>
      </w:ins>
    </w:p>
    <w:p w:rsidR="006C7AF8" w:rsidRDefault="006C7AF8" w:rsidP="00DA7C39">
      <w:pPr>
        <w:ind w:left="709"/>
        <w:jc w:val="both"/>
        <w:rPr>
          <w:rFonts w:ascii="Arial" w:hAnsi="Arial" w:cs="Arial"/>
          <w:color w:val="373535"/>
          <w:lang w:val="es-ES"/>
        </w:rPr>
      </w:pPr>
    </w:p>
    <w:p w:rsidR="00676DE2" w:rsidRPr="00CD3891" w:rsidRDefault="00676DE2" w:rsidP="00DA7C39">
      <w:pPr>
        <w:ind w:left="709"/>
        <w:jc w:val="both"/>
        <w:rPr>
          <w:rFonts w:ascii="Arial" w:hAnsi="Arial" w:cs="Arial"/>
          <w:color w:val="373535"/>
          <w:lang w:val="es-ES"/>
        </w:rPr>
      </w:pPr>
    </w:p>
    <w:p w:rsidR="00676DE2" w:rsidRPr="001839B1" w:rsidRDefault="00676DE2" w:rsidP="001839B1">
      <w:pPr>
        <w:ind w:firstLine="709"/>
        <w:jc w:val="both"/>
        <w:rPr>
          <w:ins w:id="1060" w:author="PC" w:date="2019-02-16T19:55:00Z"/>
          <w:rFonts w:ascii="Arial" w:hAnsi="Arial" w:cs="Arial"/>
          <w:b/>
          <w:color w:val="373535"/>
          <w:lang w:val="es-ES"/>
        </w:rPr>
      </w:pPr>
      <w:ins w:id="1061" w:author="PC" w:date="2019-02-16T19:56:00Z">
        <w:r w:rsidRPr="0006195C">
          <w:rPr>
            <w:rFonts w:ascii="Arial" w:hAnsi="Arial" w:cs="Arial"/>
            <w:b/>
            <w:color w:val="373535"/>
            <w:lang w:val="es-ES"/>
          </w:rPr>
          <w:t xml:space="preserve">CAPÍTULO XIII. </w:t>
        </w:r>
      </w:ins>
      <w:ins w:id="1062" w:author="PC" w:date="2019-02-16T19:55:00Z">
        <w:r w:rsidRPr="001839B1">
          <w:rPr>
            <w:rFonts w:ascii="Arial" w:hAnsi="Arial" w:cs="Arial"/>
            <w:b/>
            <w:color w:val="373535"/>
            <w:lang w:val="es-ES"/>
          </w:rPr>
          <w:t>REGISTRO DE LAS SOCIEDADES PROFESIONALES</w:t>
        </w:r>
      </w:ins>
    </w:p>
    <w:p w:rsidR="00CD38A1" w:rsidRPr="00CD38A1" w:rsidRDefault="00CD38A1" w:rsidP="001839B1">
      <w:pPr>
        <w:ind w:firstLine="709"/>
        <w:jc w:val="both"/>
        <w:rPr>
          <w:ins w:id="1063" w:author="PC" w:date="2019-02-16T22:51:00Z"/>
          <w:rFonts w:ascii="Arial" w:hAnsi="Arial" w:cs="Arial"/>
          <w:color w:val="373535"/>
          <w:lang w:val="es-ES"/>
        </w:rPr>
      </w:pPr>
    </w:p>
    <w:p w:rsidR="00676DE2" w:rsidRPr="001839B1" w:rsidRDefault="00676DE2" w:rsidP="001839B1">
      <w:pPr>
        <w:ind w:firstLine="709"/>
        <w:jc w:val="both"/>
        <w:rPr>
          <w:ins w:id="1064" w:author="PC" w:date="2019-02-16T19:55:00Z"/>
          <w:rFonts w:ascii="Arial" w:hAnsi="Arial" w:cs="Arial"/>
          <w:b/>
          <w:color w:val="373535"/>
          <w:lang w:val="es-ES"/>
        </w:rPr>
      </w:pPr>
      <w:ins w:id="1065" w:author="PC" w:date="2019-02-16T19:55:00Z">
        <w:r w:rsidRPr="001839B1">
          <w:rPr>
            <w:rFonts w:ascii="Arial" w:hAnsi="Arial" w:cs="Arial"/>
            <w:b/>
            <w:color w:val="373535"/>
            <w:lang w:val="es-ES"/>
          </w:rPr>
          <w:t>Art</w:t>
        </w:r>
      </w:ins>
      <w:ins w:id="1066" w:author="PC" w:date="2019-02-16T19:56:00Z">
        <w:r w:rsidR="00CD38A1">
          <w:rPr>
            <w:rFonts w:ascii="Arial" w:hAnsi="Arial" w:cs="Arial"/>
            <w:b/>
            <w:color w:val="373535"/>
            <w:lang w:val="es-ES"/>
          </w:rPr>
          <w:t xml:space="preserve">ículo </w:t>
        </w:r>
      </w:ins>
      <w:ins w:id="1067" w:author="PC" w:date="2019-02-16T22:50:00Z">
        <w:r w:rsidR="00CD38A1">
          <w:rPr>
            <w:rFonts w:ascii="Arial" w:hAnsi="Arial" w:cs="Arial"/>
            <w:b/>
            <w:color w:val="373535"/>
            <w:lang w:val="es-ES"/>
          </w:rPr>
          <w:t>84</w:t>
        </w:r>
      </w:ins>
      <w:ins w:id="1068" w:author="PC" w:date="2019-02-16T19:55:00Z">
        <w:r w:rsidRPr="001839B1">
          <w:rPr>
            <w:rFonts w:ascii="Arial" w:hAnsi="Arial" w:cs="Arial"/>
            <w:b/>
            <w:color w:val="373535"/>
            <w:lang w:val="es-ES"/>
          </w:rPr>
          <w:t>º. Inscripción de las Sociedades Profesionales</w:t>
        </w:r>
      </w:ins>
    </w:p>
    <w:p w:rsidR="00676DE2" w:rsidRPr="001839B1" w:rsidRDefault="00676DE2" w:rsidP="001839B1">
      <w:pPr>
        <w:ind w:firstLine="709"/>
        <w:jc w:val="both"/>
        <w:rPr>
          <w:ins w:id="1069" w:author="PC" w:date="2019-02-16T19:55:00Z"/>
          <w:rFonts w:ascii="Arial" w:hAnsi="Arial" w:cs="Arial"/>
          <w:color w:val="373535"/>
          <w:lang w:val="es-ES"/>
        </w:rPr>
      </w:pPr>
      <w:ins w:id="1070" w:author="PC" w:date="2019-02-16T19:55:00Z">
        <w:r w:rsidRPr="001839B1">
          <w:rPr>
            <w:rFonts w:ascii="Arial" w:hAnsi="Arial" w:cs="Arial"/>
            <w:color w:val="373535"/>
            <w:lang w:val="es-ES"/>
          </w:rPr>
          <w:t>El Colegio inscribirá a las Sociedades Profesionales en su Registro de</w:t>
        </w:r>
      </w:ins>
      <w:ins w:id="1071" w:author="PC" w:date="2019-02-16T19:57:00Z">
        <w:r w:rsidR="001839B1">
          <w:rPr>
            <w:rFonts w:ascii="Arial" w:hAnsi="Arial" w:cs="Arial"/>
            <w:color w:val="373535"/>
            <w:lang w:val="es-ES"/>
          </w:rPr>
          <w:t xml:space="preserve"> </w:t>
        </w:r>
      </w:ins>
      <w:ins w:id="1072" w:author="PC" w:date="2019-02-16T19:55:00Z">
        <w:r w:rsidRPr="001839B1">
          <w:rPr>
            <w:rFonts w:ascii="Arial" w:hAnsi="Arial" w:cs="Arial"/>
            <w:color w:val="373535"/>
            <w:lang w:val="es-ES"/>
          </w:rPr>
          <w:t>Sociedades Profesionales.</w:t>
        </w:r>
      </w:ins>
    </w:p>
    <w:p w:rsidR="00676DE2" w:rsidRPr="001839B1" w:rsidRDefault="001839B1" w:rsidP="001839B1">
      <w:pPr>
        <w:ind w:firstLine="709"/>
        <w:jc w:val="both"/>
        <w:rPr>
          <w:ins w:id="1073" w:author="PC" w:date="2019-02-16T19:55:00Z"/>
          <w:rFonts w:ascii="Arial" w:hAnsi="Arial" w:cs="Arial"/>
          <w:color w:val="373535"/>
          <w:lang w:val="es-ES"/>
        </w:rPr>
      </w:pPr>
      <w:ins w:id="1074" w:author="PC" w:date="2019-02-16T19:55:00Z">
        <w:r>
          <w:rPr>
            <w:rFonts w:ascii="Arial" w:hAnsi="Arial" w:cs="Arial"/>
            <w:color w:val="373535"/>
            <w:lang w:val="es-ES"/>
          </w:rPr>
          <w:t xml:space="preserve">El ejercicio profesional de la </w:t>
        </w:r>
      </w:ins>
      <w:ins w:id="1075" w:author="PC" w:date="2019-02-16T19:57:00Z">
        <w:r>
          <w:rPr>
            <w:rFonts w:ascii="Arial" w:hAnsi="Arial" w:cs="Arial"/>
            <w:color w:val="373535"/>
            <w:lang w:val="es-ES"/>
          </w:rPr>
          <w:t>I</w:t>
        </w:r>
      </w:ins>
      <w:ins w:id="1076" w:author="PC" w:date="2019-02-16T19:55:00Z">
        <w:r w:rsidR="00676DE2" w:rsidRPr="001839B1">
          <w:rPr>
            <w:rFonts w:ascii="Arial" w:hAnsi="Arial" w:cs="Arial"/>
            <w:color w:val="373535"/>
            <w:lang w:val="es-ES"/>
          </w:rPr>
          <w:t xml:space="preserve">ngeniería </w:t>
        </w:r>
      </w:ins>
      <w:ins w:id="1077" w:author="PC" w:date="2019-02-16T19:57:00Z">
        <w:r>
          <w:rPr>
            <w:rFonts w:ascii="Arial" w:hAnsi="Arial" w:cs="Arial"/>
            <w:color w:val="373535"/>
            <w:lang w:val="es-ES"/>
          </w:rPr>
          <w:t>I</w:t>
        </w:r>
      </w:ins>
      <w:ins w:id="1078" w:author="PC" w:date="2019-02-16T19:55:00Z">
        <w:r w:rsidR="00676DE2" w:rsidRPr="001839B1">
          <w:rPr>
            <w:rFonts w:ascii="Arial" w:hAnsi="Arial" w:cs="Arial"/>
            <w:color w:val="373535"/>
            <w:lang w:val="es-ES"/>
          </w:rPr>
          <w:t>ndustrial bajo forma</w:t>
        </w:r>
      </w:ins>
      <w:ins w:id="1079" w:author="PC" w:date="2019-02-16T19:57:00Z">
        <w:r>
          <w:rPr>
            <w:rFonts w:ascii="Arial" w:hAnsi="Arial" w:cs="Arial"/>
            <w:color w:val="373535"/>
            <w:lang w:val="es-ES"/>
          </w:rPr>
          <w:t xml:space="preserve"> </w:t>
        </w:r>
      </w:ins>
      <w:ins w:id="1080" w:author="PC" w:date="2019-02-16T19:55:00Z">
        <w:r w:rsidR="00676DE2" w:rsidRPr="001839B1">
          <w:rPr>
            <w:rFonts w:ascii="Arial" w:hAnsi="Arial" w:cs="Arial"/>
            <w:color w:val="373535"/>
            <w:lang w:val="es-ES"/>
          </w:rPr>
          <w:t>societaria deberá realizarse de conformidad con lo que dispone la</w:t>
        </w:r>
      </w:ins>
      <w:ins w:id="1081" w:author="PC" w:date="2019-02-16T19:57:00Z">
        <w:r>
          <w:rPr>
            <w:rFonts w:ascii="Arial" w:hAnsi="Arial" w:cs="Arial"/>
            <w:color w:val="373535"/>
            <w:lang w:val="es-ES"/>
          </w:rPr>
          <w:t xml:space="preserve"> </w:t>
        </w:r>
      </w:ins>
      <w:ins w:id="1082" w:author="PC" w:date="2019-02-16T19:55:00Z">
        <w:r w:rsidR="00676DE2" w:rsidRPr="001839B1">
          <w:rPr>
            <w:rFonts w:ascii="Arial" w:hAnsi="Arial" w:cs="Arial"/>
            <w:color w:val="373535"/>
            <w:lang w:val="es-ES"/>
          </w:rPr>
          <w:t>Ley 2/2007 Ley de Sociedades Profesionales</w:t>
        </w:r>
      </w:ins>
      <w:ins w:id="1083" w:author="PC" w:date="2019-02-16T19:57:00Z">
        <w:r>
          <w:rPr>
            <w:rFonts w:ascii="Arial" w:hAnsi="Arial" w:cs="Arial"/>
            <w:color w:val="373535"/>
            <w:lang w:val="es-ES"/>
          </w:rPr>
          <w:t>.</w:t>
        </w:r>
      </w:ins>
    </w:p>
    <w:p w:rsidR="00676DE2" w:rsidRDefault="00676DE2" w:rsidP="001839B1">
      <w:pPr>
        <w:ind w:firstLine="709"/>
        <w:jc w:val="both"/>
        <w:rPr>
          <w:ins w:id="1084" w:author="PC" w:date="2019-02-16T19:57:00Z"/>
          <w:rFonts w:ascii="Arial" w:hAnsi="Arial" w:cs="Arial"/>
          <w:color w:val="373535"/>
          <w:lang w:val="es-ES"/>
        </w:rPr>
      </w:pPr>
      <w:ins w:id="1085" w:author="PC" w:date="2019-02-16T19:55:00Z">
        <w:r w:rsidRPr="001839B1">
          <w:rPr>
            <w:rFonts w:ascii="Arial" w:hAnsi="Arial" w:cs="Arial"/>
            <w:color w:val="373535"/>
            <w:lang w:val="es-ES"/>
          </w:rPr>
          <w:t>Corresponde a la Junta de Gobierno la competencia sobre</w:t>
        </w:r>
      </w:ins>
      <w:ins w:id="1086" w:author="PC" w:date="2019-02-16T19:57:00Z">
        <w:r w:rsidR="001839B1">
          <w:rPr>
            <w:rFonts w:ascii="Arial" w:hAnsi="Arial" w:cs="Arial"/>
            <w:color w:val="373535"/>
            <w:lang w:val="es-ES"/>
          </w:rPr>
          <w:t xml:space="preserve"> </w:t>
        </w:r>
      </w:ins>
      <w:ins w:id="1087" w:author="PC" w:date="2019-02-16T19:55:00Z">
        <w:r w:rsidRPr="001839B1">
          <w:rPr>
            <w:rFonts w:ascii="Arial" w:hAnsi="Arial" w:cs="Arial"/>
            <w:color w:val="373535"/>
            <w:lang w:val="es-ES"/>
          </w:rPr>
          <w:t>inscripción de las Sociedades Profesionales</w:t>
        </w:r>
      </w:ins>
      <w:ins w:id="1088" w:author="PC" w:date="2019-02-16T19:57:00Z">
        <w:r w:rsidR="001839B1">
          <w:rPr>
            <w:rFonts w:ascii="Arial" w:hAnsi="Arial" w:cs="Arial"/>
            <w:color w:val="373535"/>
            <w:lang w:val="es-ES"/>
          </w:rPr>
          <w:t>.</w:t>
        </w:r>
      </w:ins>
    </w:p>
    <w:p w:rsidR="001839B1" w:rsidRPr="001839B1" w:rsidRDefault="001839B1" w:rsidP="001839B1">
      <w:pPr>
        <w:ind w:firstLine="709"/>
        <w:jc w:val="both"/>
        <w:rPr>
          <w:ins w:id="1089" w:author="PC" w:date="2019-02-16T19:55:00Z"/>
          <w:rFonts w:ascii="Arial" w:hAnsi="Arial" w:cs="Arial"/>
          <w:color w:val="373535"/>
          <w:lang w:val="es-ES"/>
        </w:rPr>
      </w:pPr>
    </w:p>
    <w:p w:rsidR="00676DE2" w:rsidRPr="001839B1" w:rsidRDefault="00676DE2" w:rsidP="001839B1">
      <w:pPr>
        <w:ind w:firstLine="709"/>
        <w:jc w:val="both"/>
        <w:rPr>
          <w:ins w:id="1090" w:author="PC" w:date="2019-02-16T19:55:00Z"/>
          <w:rFonts w:ascii="Arial" w:hAnsi="Arial" w:cs="Arial"/>
          <w:b/>
          <w:color w:val="373535"/>
          <w:lang w:val="es-ES"/>
        </w:rPr>
      </w:pPr>
      <w:ins w:id="1091" w:author="PC" w:date="2019-02-16T19:55:00Z">
        <w:r w:rsidRPr="001839B1">
          <w:rPr>
            <w:rFonts w:ascii="Arial" w:hAnsi="Arial" w:cs="Arial"/>
            <w:b/>
            <w:color w:val="373535"/>
            <w:lang w:val="es-ES"/>
          </w:rPr>
          <w:t>Art</w:t>
        </w:r>
      </w:ins>
      <w:ins w:id="1092" w:author="PC" w:date="2019-02-16T19:58:00Z">
        <w:r w:rsidR="00CD38A1">
          <w:rPr>
            <w:rFonts w:ascii="Arial" w:hAnsi="Arial" w:cs="Arial"/>
            <w:b/>
            <w:color w:val="373535"/>
            <w:lang w:val="es-ES"/>
          </w:rPr>
          <w:t xml:space="preserve">ículo </w:t>
        </w:r>
      </w:ins>
      <w:ins w:id="1093" w:author="PC" w:date="2019-02-16T22:50:00Z">
        <w:r w:rsidR="00CD38A1">
          <w:rPr>
            <w:rFonts w:ascii="Arial" w:hAnsi="Arial" w:cs="Arial"/>
            <w:b/>
            <w:color w:val="373535"/>
            <w:lang w:val="es-ES"/>
          </w:rPr>
          <w:t>85</w:t>
        </w:r>
      </w:ins>
      <w:ins w:id="1094" w:author="PC" w:date="2019-02-16T19:55:00Z">
        <w:r w:rsidRPr="001839B1">
          <w:rPr>
            <w:rFonts w:ascii="Arial" w:hAnsi="Arial" w:cs="Arial"/>
            <w:b/>
            <w:color w:val="373535"/>
            <w:lang w:val="es-ES"/>
          </w:rPr>
          <w:t>º. Pérdida de la condición de Sociedad Profesional</w:t>
        </w:r>
      </w:ins>
      <w:ins w:id="1095" w:author="PC" w:date="2019-02-16T19:57:00Z">
        <w:r w:rsidR="001839B1">
          <w:rPr>
            <w:rFonts w:ascii="Arial" w:hAnsi="Arial" w:cs="Arial"/>
            <w:b/>
            <w:color w:val="373535"/>
            <w:lang w:val="es-ES"/>
          </w:rPr>
          <w:t xml:space="preserve"> </w:t>
        </w:r>
      </w:ins>
      <w:ins w:id="1096" w:author="PC" w:date="2019-02-16T19:55:00Z">
        <w:r w:rsidRPr="001839B1">
          <w:rPr>
            <w:rFonts w:ascii="Arial" w:hAnsi="Arial" w:cs="Arial"/>
            <w:b/>
            <w:color w:val="373535"/>
            <w:lang w:val="es-ES"/>
          </w:rPr>
          <w:t>inscrita</w:t>
        </w:r>
      </w:ins>
    </w:p>
    <w:p w:rsidR="00676DE2" w:rsidRPr="001839B1" w:rsidRDefault="00676DE2" w:rsidP="001839B1">
      <w:pPr>
        <w:ind w:firstLine="709"/>
        <w:jc w:val="both"/>
        <w:rPr>
          <w:ins w:id="1097" w:author="PC" w:date="2019-02-16T19:55:00Z"/>
          <w:rFonts w:ascii="Arial" w:hAnsi="Arial" w:cs="Arial"/>
          <w:color w:val="373535"/>
          <w:lang w:val="es-ES"/>
        </w:rPr>
      </w:pPr>
      <w:ins w:id="1098" w:author="PC" w:date="2019-02-16T19:55:00Z">
        <w:r w:rsidRPr="001839B1">
          <w:rPr>
            <w:rFonts w:ascii="Arial" w:hAnsi="Arial" w:cs="Arial"/>
            <w:color w:val="373535"/>
            <w:lang w:val="es-ES"/>
          </w:rPr>
          <w:t>La condición de Sociedad Profesional inscrita se pierde:</w:t>
        </w:r>
      </w:ins>
    </w:p>
    <w:p w:rsidR="00676DE2" w:rsidRPr="001839B1" w:rsidRDefault="00676DE2" w:rsidP="001839B1">
      <w:pPr>
        <w:ind w:firstLine="709"/>
        <w:jc w:val="both"/>
        <w:rPr>
          <w:ins w:id="1099" w:author="PC" w:date="2019-02-16T19:55:00Z"/>
          <w:rFonts w:ascii="Arial" w:hAnsi="Arial" w:cs="Arial"/>
          <w:color w:val="373535"/>
          <w:lang w:val="es-ES"/>
        </w:rPr>
      </w:pPr>
      <w:ins w:id="1100" w:author="PC" w:date="2019-02-16T19:55:00Z">
        <w:r w:rsidRPr="001839B1">
          <w:rPr>
            <w:rFonts w:ascii="Arial" w:hAnsi="Arial" w:cs="Arial"/>
            <w:color w:val="373535"/>
            <w:lang w:val="es-ES"/>
          </w:rPr>
          <w:t>1. A petición propia, solicitada por escrito al Decano del Colegio.</w:t>
        </w:r>
      </w:ins>
    </w:p>
    <w:p w:rsidR="00676DE2" w:rsidRPr="001839B1" w:rsidRDefault="00676DE2" w:rsidP="001839B1">
      <w:pPr>
        <w:ind w:firstLine="709"/>
        <w:jc w:val="both"/>
        <w:rPr>
          <w:ins w:id="1101" w:author="PC" w:date="2019-02-16T19:55:00Z"/>
          <w:rFonts w:ascii="Arial" w:hAnsi="Arial" w:cs="Arial"/>
          <w:color w:val="373535"/>
          <w:lang w:val="es-ES"/>
        </w:rPr>
      </w:pPr>
      <w:ins w:id="1102" w:author="PC" w:date="2019-02-16T19:55:00Z">
        <w:r w:rsidRPr="001839B1">
          <w:rPr>
            <w:rFonts w:ascii="Arial" w:hAnsi="Arial" w:cs="Arial"/>
            <w:color w:val="373535"/>
            <w:lang w:val="es-ES"/>
          </w:rPr>
          <w:t xml:space="preserve">2. Por sanción disciplinaria a </w:t>
        </w:r>
      </w:ins>
      <w:ins w:id="1103" w:author="PC" w:date="2019-02-16T19:58:00Z">
        <w:r w:rsidR="001839B1">
          <w:rPr>
            <w:rFonts w:ascii="Arial" w:hAnsi="Arial" w:cs="Arial"/>
            <w:color w:val="373535"/>
            <w:lang w:val="es-ES"/>
          </w:rPr>
          <w:t xml:space="preserve">alguno de los </w:t>
        </w:r>
      </w:ins>
      <w:ins w:id="1104" w:author="PC" w:date="2019-02-16T19:55:00Z">
        <w:r w:rsidRPr="001839B1">
          <w:rPr>
            <w:rFonts w:ascii="Arial" w:hAnsi="Arial" w:cs="Arial"/>
            <w:color w:val="373535"/>
            <w:lang w:val="es-ES"/>
          </w:rPr>
          <w:t>socio</w:t>
        </w:r>
      </w:ins>
      <w:ins w:id="1105" w:author="PC" w:date="2019-02-16T19:58:00Z">
        <w:r w:rsidR="001839B1">
          <w:rPr>
            <w:rFonts w:ascii="Arial" w:hAnsi="Arial" w:cs="Arial"/>
            <w:color w:val="373535"/>
            <w:lang w:val="es-ES"/>
          </w:rPr>
          <w:t>s</w:t>
        </w:r>
      </w:ins>
      <w:ins w:id="1106" w:author="PC" w:date="2019-02-16T19:55:00Z">
        <w:r w:rsidRPr="001839B1">
          <w:rPr>
            <w:rFonts w:ascii="Arial" w:hAnsi="Arial" w:cs="Arial"/>
            <w:color w:val="373535"/>
            <w:lang w:val="es-ES"/>
          </w:rPr>
          <w:t xml:space="preserve"> profesionales colegiados de</w:t>
        </w:r>
      </w:ins>
      <w:ins w:id="1107" w:author="PC" w:date="2019-02-16T19:58:00Z">
        <w:r w:rsidR="001839B1">
          <w:rPr>
            <w:rFonts w:ascii="Arial" w:hAnsi="Arial" w:cs="Arial"/>
            <w:color w:val="373535"/>
            <w:lang w:val="es-ES"/>
          </w:rPr>
          <w:t xml:space="preserve"> </w:t>
        </w:r>
      </w:ins>
      <w:ins w:id="1108" w:author="PC" w:date="2019-02-16T19:55:00Z">
        <w:r w:rsidRPr="001839B1">
          <w:rPr>
            <w:rFonts w:ascii="Arial" w:hAnsi="Arial" w:cs="Arial"/>
            <w:color w:val="373535"/>
            <w:lang w:val="es-ES"/>
          </w:rPr>
          <w:t>la misma, recaída a tenor de lo dispuesto en los presentes</w:t>
        </w:r>
      </w:ins>
      <w:ins w:id="1109" w:author="PC" w:date="2019-02-16T19:58:00Z">
        <w:r w:rsidR="001839B1">
          <w:rPr>
            <w:rFonts w:ascii="Arial" w:hAnsi="Arial" w:cs="Arial"/>
            <w:color w:val="373535"/>
            <w:lang w:val="es-ES"/>
          </w:rPr>
          <w:t xml:space="preserve"> </w:t>
        </w:r>
      </w:ins>
      <w:ins w:id="1110" w:author="PC" w:date="2019-02-16T19:55:00Z">
        <w:r w:rsidRPr="001839B1">
          <w:rPr>
            <w:rFonts w:ascii="Arial" w:hAnsi="Arial" w:cs="Arial"/>
            <w:color w:val="373535"/>
            <w:lang w:val="es-ES"/>
          </w:rPr>
          <w:t>Estatutos.</w:t>
        </w:r>
      </w:ins>
    </w:p>
    <w:p w:rsidR="00676DE2" w:rsidRPr="001839B1" w:rsidRDefault="00676DE2" w:rsidP="001839B1">
      <w:pPr>
        <w:ind w:firstLine="709"/>
        <w:jc w:val="both"/>
        <w:rPr>
          <w:ins w:id="1111" w:author="PC" w:date="2019-02-16T19:55:00Z"/>
          <w:rFonts w:ascii="Arial" w:hAnsi="Arial" w:cs="Arial"/>
          <w:color w:val="373535"/>
          <w:lang w:val="es-ES"/>
        </w:rPr>
      </w:pPr>
      <w:ins w:id="1112" w:author="PC" w:date="2019-02-16T19:55:00Z">
        <w:r w:rsidRPr="001839B1">
          <w:rPr>
            <w:rFonts w:ascii="Arial" w:hAnsi="Arial" w:cs="Arial"/>
            <w:color w:val="373535"/>
            <w:lang w:val="es-ES"/>
          </w:rPr>
          <w:t>3. Por sentencia judicial firme de inhabilitación para ejercer la</w:t>
        </w:r>
      </w:ins>
      <w:ins w:id="1113" w:author="PC" w:date="2019-02-16T19:58:00Z">
        <w:r w:rsidR="001839B1">
          <w:rPr>
            <w:rFonts w:ascii="Arial" w:hAnsi="Arial" w:cs="Arial"/>
            <w:color w:val="373535"/>
            <w:lang w:val="es-ES"/>
          </w:rPr>
          <w:t xml:space="preserve"> </w:t>
        </w:r>
      </w:ins>
      <w:ins w:id="1114" w:author="PC" w:date="2019-02-16T19:55:00Z">
        <w:r w:rsidRPr="001839B1">
          <w:rPr>
            <w:rFonts w:ascii="Arial" w:hAnsi="Arial" w:cs="Arial"/>
            <w:color w:val="373535"/>
            <w:lang w:val="es-ES"/>
          </w:rPr>
          <w:t>profesión, de socio profesional colegiado de la misma.</w:t>
        </w:r>
      </w:ins>
    </w:p>
    <w:p w:rsidR="00676DE2" w:rsidRPr="001839B1" w:rsidRDefault="00676DE2" w:rsidP="001839B1">
      <w:pPr>
        <w:ind w:firstLine="709"/>
        <w:jc w:val="both"/>
        <w:rPr>
          <w:ins w:id="1115" w:author="PC" w:date="2019-02-16T19:55:00Z"/>
          <w:rFonts w:ascii="Arial" w:hAnsi="Arial" w:cs="Arial"/>
          <w:color w:val="373535"/>
          <w:lang w:val="es-ES"/>
        </w:rPr>
      </w:pPr>
      <w:ins w:id="1116" w:author="PC" w:date="2019-02-16T19:55:00Z">
        <w:r w:rsidRPr="001839B1">
          <w:rPr>
            <w:rFonts w:ascii="Arial" w:hAnsi="Arial" w:cs="Arial"/>
            <w:color w:val="373535"/>
            <w:lang w:val="es-ES"/>
          </w:rPr>
          <w:t>4. Por incumplimiento de las obligaciones económicas</w:t>
        </w:r>
      </w:ins>
      <w:ins w:id="1117" w:author="PC" w:date="2019-02-16T19:58:00Z">
        <w:r w:rsidR="001839B1">
          <w:rPr>
            <w:rFonts w:ascii="Arial" w:hAnsi="Arial" w:cs="Arial"/>
            <w:color w:val="373535"/>
            <w:lang w:val="es-ES"/>
          </w:rPr>
          <w:t xml:space="preserve"> </w:t>
        </w:r>
      </w:ins>
      <w:ins w:id="1118" w:author="PC" w:date="2019-02-16T19:55:00Z">
        <w:r w:rsidRPr="001839B1">
          <w:rPr>
            <w:rFonts w:ascii="Arial" w:hAnsi="Arial" w:cs="Arial"/>
            <w:color w:val="373535"/>
            <w:lang w:val="es-ES"/>
          </w:rPr>
          <w:t xml:space="preserve">contempladas en los </w:t>
        </w:r>
        <w:r w:rsidRPr="001839B1">
          <w:rPr>
            <w:rFonts w:ascii="Arial" w:hAnsi="Arial" w:cs="Arial"/>
            <w:color w:val="373535"/>
            <w:lang w:val="es-ES"/>
          </w:rPr>
          <w:lastRenderedPageBreak/>
          <w:t>Estatutos del Colegio, en los términos</w:t>
        </w:r>
      </w:ins>
      <w:ins w:id="1119" w:author="PC" w:date="2019-02-16T19:58:00Z">
        <w:r w:rsidR="001839B1">
          <w:rPr>
            <w:rFonts w:ascii="Arial" w:hAnsi="Arial" w:cs="Arial"/>
            <w:color w:val="373535"/>
            <w:lang w:val="es-ES"/>
          </w:rPr>
          <w:t xml:space="preserve"> </w:t>
        </w:r>
      </w:ins>
      <w:ins w:id="1120" w:author="PC" w:date="2019-02-16T19:55:00Z">
        <w:r w:rsidRPr="001839B1">
          <w:rPr>
            <w:rFonts w:ascii="Arial" w:hAnsi="Arial" w:cs="Arial"/>
            <w:color w:val="373535"/>
            <w:lang w:val="es-ES"/>
          </w:rPr>
          <w:t>fijados en los mismos y en los acuerdos válidamente</w:t>
        </w:r>
      </w:ins>
      <w:ins w:id="1121" w:author="PC" w:date="2019-02-16T19:58:00Z">
        <w:r w:rsidR="001839B1">
          <w:rPr>
            <w:rFonts w:ascii="Arial" w:hAnsi="Arial" w:cs="Arial"/>
            <w:color w:val="373535"/>
            <w:lang w:val="es-ES"/>
          </w:rPr>
          <w:t xml:space="preserve"> </w:t>
        </w:r>
      </w:ins>
      <w:ins w:id="1122" w:author="PC" w:date="2019-02-16T19:55:00Z">
        <w:r w:rsidRPr="001839B1">
          <w:rPr>
            <w:rFonts w:ascii="Arial" w:hAnsi="Arial" w:cs="Arial"/>
            <w:color w:val="373535"/>
            <w:lang w:val="es-ES"/>
          </w:rPr>
          <w:t>adoptados.</w:t>
        </w:r>
      </w:ins>
    </w:p>
    <w:p w:rsidR="00676DE2" w:rsidRPr="001839B1" w:rsidRDefault="00676DE2" w:rsidP="001839B1">
      <w:pPr>
        <w:ind w:firstLine="709"/>
        <w:jc w:val="both"/>
        <w:rPr>
          <w:ins w:id="1123" w:author="PC" w:date="2019-02-16T19:55:00Z"/>
          <w:rFonts w:ascii="Arial" w:hAnsi="Arial" w:cs="Arial"/>
          <w:color w:val="373535"/>
          <w:lang w:val="es-ES"/>
        </w:rPr>
      </w:pPr>
      <w:ins w:id="1124" w:author="PC" w:date="2019-02-16T19:55:00Z">
        <w:r w:rsidRPr="001839B1">
          <w:rPr>
            <w:rFonts w:ascii="Arial" w:hAnsi="Arial" w:cs="Arial"/>
            <w:color w:val="373535"/>
            <w:lang w:val="es-ES"/>
          </w:rPr>
          <w:t>5. Por p</w:t>
        </w:r>
      </w:ins>
      <w:ins w:id="1125" w:author="PC" w:date="2019-02-16T19:58:00Z">
        <w:r w:rsidR="001839B1">
          <w:rPr>
            <w:rFonts w:ascii="Arial" w:hAnsi="Arial" w:cs="Arial"/>
            <w:color w:val="373535"/>
            <w:lang w:val="es-ES"/>
          </w:rPr>
          <w:t>é</w:t>
        </w:r>
      </w:ins>
      <w:ins w:id="1126" w:author="PC" w:date="2019-02-16T19:55:00Z">
        <w:r w:rsidRPr="001839B1">
          <w:rPr>
            <w:rFonts w:ascii="Arial" w:hAnsi="Arial" w:cs="Arial"/>
            <w:color w:val="373535"/>
            <w:lang w:val="es-ES"/>
          </w:rPr>
          <w:t>rdida de la condición de Sociedad Profesional.</w:t>
        </w:r>
      </w:ins>
    </w:p>
    <w:p w:rsidR="00676DE2" w:rsidRPr="003B30EF" w:rsidRDefault="00676DE2" w:rsidP="003B30EF">
      <w:pPr>
        <w:ind w:firstLine="709"/>
        <w:jc w:val="both"/>
        <w:rPr>
          <w:ins w:id="1127" w:author="PC" w:date="2019-02-16T19:55:00Z"/>
          <w:rFonts w:ascii="Arial" w:hAnsi="Arial" w:cs="Arial"/>
          <w:color w:val="373535"/>
          <w:lang w:val="es-ES"/>
        </w:rPr>
      </w:pPr>
    </w:p>
    <w:p w:rsidR="00676DE2" w:rsidRPr="003B30EF" w:rsidRDefault="00676DE2" w:rsidP="003B30EF">
      <w:pPr>
        <w:ind w:firstLine="709"/>
        <w:jc w:val="both"/>
        <w:rPr>
          <w:ins w:id="1128" w:author="PC" w:date="2019-02-16T19:55:00Z"/>
          <w:rFonts w:ascii="Arial" w:hAnsi="Arial" w:cs="Arial"/>
          <w:b/>
          <w:color w:val="373535"/>
          <w:lang w:val="es-ES"/>
        </w:rPr>
      </w:pPr>
      <w:ins w:id="1129" w:author="PC" w:date="2019-02-16T19:55:00Z">
        <w:r w:rsidRPr="003B30EF">
          <w:rPr>
            <w:rFonts w:ascii="Arial" w:hAnsi="Arial" w:cs="Arial"/>
            <w:b/>
            <w:color w:val="373535"/>
            <w:lang w:val="es-ES"/>
          </w:rPr>
          <w:t>Art</w:t>
        </w:r>
      </w:ins>
      <w:ins w:id="1130" w:author="PC" w:date="2019-02-16T19:59:00Z">
        <w:r w:rsidR="00CD38A1">
          <w:rPr>
            <w:rFonts w:ascii="Arial" w:hAnsi="Arial" w:cs="Arial"/>
            <w:b/>
            <w:color w:val="373535"/>
            <w:lang w:val="es-ES"/>
          </w:rPr>
          <w:t xml:space="preserve">ículo </w:t>
        </w:r>
      </w:ins>
      <w:ins w:id="1131" w:author="PC" w:date="2019-02-16T22:51:00Z">
        <w:r w:rsidR="00CD38A1">
          <w:rPr>
            <w:rFonts w:ascii="Arial" w:hAnsi="Arial" w:cs="Arial"/>
            <w:b/>
            <w:color w:val="373535"/>
            <w:lang w:val="es-ES"/>
          </w:rPr>
          <w:t>86</w:t>
        </w:r>
      </w:ins>
      <w:ins w:id="1132" w:author="PC" w:date="2019-02-16T19:55:00Z">
        <w:r w:rsidRPr="003B30EF">
          <w:rPr>
            <w:rFonts w:ascii="Arial" w:hAnsi="Arial" w:cs="Arial"/>
            <w:b/>
            <w:color w:val="373535"/>
            <w:lang w:val="es-ES"/>
          </w:rPr>
          <w:t>º. Funciones y facultades del Colegio en lo que concierne</w:t>
        </w:r>
      </w:ins>
      <w:ins w:id="1133" w:author="PC" w:date="2019-02-16T19:59:00Z">
        <w:r w:rsidR="003B30EF">
          <w:rPr>
            <w:rFonts w:ascii="Arial" w:hAnsi="Arial" w:cs="Arial"/>
            <w:b/>
            <w:color w:val="373535"/>
            <w:lang w:val="es-ES"/>
          </w:rPr>
          <w:t xml:space="preserve"> </w:t>
        </w:r>
      </w:ins>
      <w:ins w:id="1134" w:author="PC" w:date="2019-02-16T19:55:00Z">
        <w:r w:rsidRPr="003B30EF">
          <w:rPr>
            <w:rFonts w:ascii="Arial" w:hAnsi="Arial" w:cs="Arial"/>
            <w:b/>
            <w:color w:val="373535"/>
            <w:lang w:val="es-ES"/>
          </w:rPr>
          <w:t>a las Sociedades Profesionales</w:t>
        </w:r>
      </w:ins>
    </w:p>
    <w:p w:rsidR="00676DE2" w:rsidRPr="001839B1" w:rsidRDefault="00676DE2" w:rsidP="001839B1">
      <w:pPr>
        <w:ind w:firstLine="709"/>
        <w:jc w:val="both"/>
        <w:rPr>
          <w:ins w:id="1135" w:author="PC" w:date="2019-02-16T19:55:00Z"/>
          <w:rFonts w:ascii="Arial" w:hAnsi="Arial" w:cs="Arial"/>
          <w:color w:val="373535"/>
          <w:lang w:val="es-ES"/>
        </w:rPr>
      </w:pPr>
      <w:ins w:id="1136" w:author="PC" w:date="2019-02-16T19:55:00Z">
        <w:r w:rsidRPr="001839B1">
          <w:rPr>
            <w:rFonts w:ascii="Arial" w:hAnsi="Arial" w:cs="Arial"/>
            <w:color w:val="373535"/>
            <w:lang w:val="es-ES"/>
          </w:rPr>
          <w:t>Constituir el Registro de Sociedades Profesionales, establecer</w:t>
        </w:r>
      </w:ins>
      <w:ins w:id="1137" w:author="PC" w:date="2019-02-16T19:59:00Z">
        <w:r w:rsidR="003B30EF">
          <w:rPr>
            <w:rFonts w:ascii="Arial" w:hAnsi="Arial" w:cs="Arial"/>
            <w:color w:val="373535"/>
            <w:lang w:val="es-ES"/>
          </w:rPr>
          <w:t xml:space="preserve"> </w:t>
        </w:r>
      </w:ins>
      <w:ins w:id="1138" w:author="PC" w:date="2019-02-16T19:55:00Z">
        <w:r w:rsidRPr="001839B1">
          <w:rPr>
            <w:rFonts w:ascii="Arial" w:hAnsi="Arial" w:cs="Arial"/>
            <w:color w:val="373535"/>
            <w:lang w:val="es-ES"/>
          </w:rPr>
          <w:t>su Reglamento y ordenar lo conducente a su funcionamiento.</w:t>
        </w:r>
      </w:ins>
    </w:p>
    <w:p w:rsidR="00676DE2" w:rsidRPr="001839B1" w:rsidRDefault="00676DE2" w:rsidP="001839B1">
      <w:pPr>
        <w:ind w:firstLine="709"/>
        <w:jc w:val="both"/>
        <w:rPr>
          <w:ins w:id="1139" w:author="PC" w:date="2019-02-16T19:55:00Z"/>
          <w:rFonts w:ascii="Arial" w:hAnsi="Arial" w:cs="Arial"/>
          <w:color w:val="373535"/>
          <w:lang w:val="es-ES"/>
        </w:rPr>
      </w:pPr>
      <w:ins w:id="1140" w:author="PC" w:date="2019-02-16T19:55:00Z">
        <w:r w:rsidRPr="001839B1">
          <w:rPr>
            <w:rFonts w:ascii="Arial" w:hAnsi="Arial" w:cs="Arial"/>
            <w:color w:val="373535"/>
            <w:lang w:val="es-ES"/>
          </w:rPr>
          <w:t>El Colegio podrá comunicar al Consejo General todas las</w:t>
        </w:r>
      </w:ins>
      <w:ins w:id="1141" w:author="PC" w:date="2019-02-16T19:59:00Z">
        <w:r w:rsidR="003B30EF">
          <w:rPr>
            <w:rFonts w:ascii="Arial" w:hAnsi="Arial" w:cs="Arial"/>
            <w:color w:val="373535"/>
            <w:lang w:val="es-ES"/>
          </w:rPr>
          <w:t xml:space="preserve"> </w:t>
        </w:r>
      </w:ins>
      <w:ins w:id="1142" w:author="PC" w:date="2019-02-16T19:55:00Z">
        <w:r w:rsidRPr="001839B1">
          <w:rPr>
            <w:rFonts w:ascii="Arial" w:hAnsi="Arial" w:cs="Arial"/>
            <w:color w:val="373535"/>
            <w:lang w:val="es-ES"/>
          </w:rPr>
          <w:t>inscripciones practicadas a los efectos de su anotación en el</w:t>
        </w:r>
      </w:ins>
      <w:ins w:id="1143" w:author="PC" w:date="2019-02-16T19:59:00Z">
        <w:r w:rsidR="003B30EF">
          <w:rPr>
            <w:rFonts w:ascii="Arial" w:hAnsi="Arial" w:cs="Arial"/>
            <w:color w:val="373535"/>
            <w:lang w:val="es-ES"/>
          </w:rPr>
          <w:t xml:space="preserve"> </w:t>
        </w:r>
      </w:ins>
      <w:ins w:id="1144" w:author="PC" w:date="2019-02-16T19:55:00Z">
        <w:r w:rsidRPr="001839B1">
          <w:rPr>
            <w:rFonts w:ascii="Arial" w:hAnsi="Arial" w:cs="Arial"/>
            <w:color w:val="373535"/>
            <w:lang w:val="es-ES"/>
          </w:rPr>
          <w:t>Registro Central de Sociedades Profesionales.</w:t>
        </w:r>
      </w:ins>
    </w:p>
    <w:p w:rsidR="00676DE2" w:rsidRPr="001839B1" w:rsidRDefault="00676DE2" w:rsidP="00676DE2">
      <w:pPr>
        <w:ind w:firstLine="709"/>
        <w:jc w:val="both"/>
        <w:rPr>
          <w:ins w:id="1145" w:author="PC" w:date="2019-02-16T19:55:00Z"/>
          <w:rFonts w:ascii="Arial" w:hAnsi="Arial" w:cs="Arial"/>
          <w:color w:val="373535"/>
          <w:lang w:val="es-ES"/>
        </w:rPr>
      </w:pPr>
      <w:ins w:id="1146" w:author="PC" w:date="2019-02-16T19:55:00Z">
        <w:r w:rsidRPr="001839B1">
          <w:rPr>
            <w:rFonts w:ascii="Arial" w:hAnsi="Arial" w:cs="Arial"/>
            <w:color w:val="373535"/>
            <w:lang w:val="es-ES"/>
          </w:rPr>
          <w:t>El Registro colegial de sociedades profesionales se regirá por</w:t>
        </w:r>
      </w:ins>
      <w:ins w:id="1147" w:author="PC" w:date="2019-02-16T19:59:00Z">
        <w:r w:rsidR="003B30EF">
          <w:rPr>
            <w:rFonts w:ascii="Arial" w:hAnsi="Arial" w:cs="Arial"/>
            <w:color w:val="373535"/>
            <w:lang w:val="es-ES"/>
          </w:rPr>
          <w:t xml:space="preserve"> </w:t>
        </w:r>
      </w:ins>
      <w:ins w:id="1148" w:author="PC" w:date="2019-02-16T19:55:00Z">
        <w:r w:rsidRPr="001839B1">
          <w:rPr>
            <w:rFonts w:ascii="Arial" w:hAnsi="Arial" w:cs="Arial"/>
            <w:color w:val="373535"/>
            <w:lang w:val="es-ES"/>
          </w:rPr>
          <w:t>las previsiones contenidas en la Ley de Sociedades Profesionales y</w:t>
        </w:r>
      </w:ins>
      <w:ins w:id="1149" w:author="PC" w:date="2019-02-16T19:59:00Z">
        <w:r w:rsidR="003B30EF">
          <w:rPr>
            <w:rFonts w:ascii="Arial" w:hAnsi="Arial" w:cs="Arial"/>
            <w:color w:val="373535"/>
            <w:lang w:val="es-ES"/>
          </w:rPr>
          <w:t xml:space="preserve"> </w:t>
        </w:r>
      </w:ins>
      <w:ins w:id="1150" w:author="PC" w:date="2019-02-16T19:55:00Z">
        <w:r w:rsidRPr="001839B1">
          <w:rPr>
            <w:rFonts w:ascii="Arial" w:hAnsi="Arial" w:cs="Arial"/>
            <w:color w:val="373535"/>
            <w:lang w:val="es-ES"/>
          </w:rPr>
          <w:t>los presentes Estatutos Generales, y en desarrollo de éstas, por un</w:t>
        </w:r>
      </w:ins>
      <w:ins w:id="1151" w:author="PC" w:date="2019-02-16T19:59:00Z">
        <w:r w:rsidR="003B30EF">
          <w:rPr>
            <w:rFonts w:ascii="Arial" w:hAnsi="Arial" w:cs="Arial"/>
            <w:color w:val="373535"/>
            <w:lang w:val="es-ES"/>
          </w:rPr>
          <w:t xml:space="preserve"> </w:t>
        </w:r>
      </w:ins>
      <w:ins w:id="1152" w:author="PC" w:date="2019-02-16T19:55:00Z">
        <w:r w:rsidRPr="001839B1">
          <w:rPr>
            <w:rFonts w:ascii="Arial" w:hAnsi="Arial" w:cs="Arial"/>
            <w:color w:val="373535"/>
            <w:lang w:val="es-ES"/>
          </w:rPr>
          <w:t>Reglamento propio que habrá de aprobar la Junta de Gobierno.</w:t>
        </w:r>
      </w:ins>
    </w:p>
    <w:p w:rsidR="00676DE2" w:rsidRDefault="00676DE2" w:rsidP="0006195C">
      <w:pPr>
        <w:ind w:firstLine="709"/>
        <w:jc w:val="both"/>
        <w:rPr>
          <w:ins w:id="1153" w:author="PC" w:date="2019-02-16T19:55:00Z"/>
          <w:rFonts w:ascii="Arial" w:hAnsi="Arial" w:cs="Arial"/>
          <w:b/>
          <w:color w:val="373535"/>
          <w:lang w:val="es-ES"/>
        </w:rPr>
      </w:pPr>
    </w:p>
    <w:p w:rsidR="00676DE2" w:rsidRDefault="00676DE2" w:rsidP="0006195C">
      <w:pPr>
        <w:ind w:firstLine="709"/>
        <w:jc w:val="both"/>
        <w:rPr>
          <w:ins w:id="1154" w:author="PC" w:date="2019-02-16T19:55:00Z"/>
          <w:rFonts w:ascii="Arial" w:hAnsi="Arial" w:cs="Arial"/>
          <w:b/>
          <w:color w:val="373535"/>
          <w:lang w:val="es-ES"/>
        </w:rPr>
      </w:pPr>
    </w:p>
    <w:p w:rsidR="006D5E88" w:rsidRPr="0006195C" w:rsidRDefault="006D5E88" w:rsidP="0006195C">
      <w:pPr>
        <w:ind w:firstLine="709"/>
        <w:jc w:val="both"/>
        <w:rPr>
          <w:rFonts w:ascii="Arial" w:hAnsi="Arial" w:cs="Arial"/>
          <w:b/>
          <w:color w:val="373535"/>
          <w:lang w:val="es-ES"/>
        </w:rPr>
      </w:pPr>
      <w:r w:rsidRPr="0006195C">
        <w:rPr>
          <w:rFonts w:ascii="Arial" w:hAnsi="Arial" w:cs="Arial"/>
          <w:b/>
          <w:color w:val="373535"/>
          <w:lang w:val="es-ES"/>
        </w:rPr>
        <w:t>CAPÍ</w:t>
      </w:r>
      <w:r w:rsidR="00741B42" w:rsidRPr="0006195C">
        <w:rPr>
          <w:rFonts w:ascii="Arial" w:hAnsi="Arial" w:cs="Arial"/>
          <w:b/>
          <w:color w:val="373535"/>
          <w:lang w:val="es-ES"/>
        </w:rPr>
        <w:t>T</w:t>
      </w:r>
      <w:r w:rsidRPr="0006195C">
        <w:rPr>
          <w:rFonts w:ascii="Arial" w:hAnsi="Arial" w:cs="Arial"/>
          <w:b/>
          <w:color w:val="373535"/>
          <w:lang w:val="es-ES"/>
        </w:rPr>
        <w:t>ULO XI</w:t>
      </w:r>
      <w:ins w:id="1155" w:author="PC" w:date="2019-02-16T19:55:00Z">
        <w:r w:rsidR="00676DE2">
          <w:rPr>
            <w:rFonts w:ascii="Arial" w:hAnsi="Arial" w:cs="Arial"/>
            <w:b/>
            <w:color w:val="373535"/>
            <w:lang w:val="es-ES"/>
          </w:rPr>
          <w:t>V</w:t>
        </w:r>
      </w:ins>
      <w:del w:id="1156" w:author="PC" w:date="2019-02-16T19:55:00Z">
        <w:r w:rsidRPr="0006195C" w:rsidDel="00676DE2">
          <w:rPr>
            <w:rFonts w:ascii="Arial" w:hAnsi="Arial" w:cs="Arial"/>
            <w:b/>
            <w:color w:val="373535"/>
            <w:lang w:val="es-ES"/>
          </w:rPr>
          <w:delText>II</w:delText>
        </w:r>
      </w:del>
      <w:r w:rsidRPr="0006195C">
        <w:rPr>
          <w:rFonts w:ascii="Arial" w:hAnsi="Arial" w:cs="Arial"/>
          <w:b/>
          <w:color w:val="373535"/>
          <w:lang w:val="es-ES"/>
        </w:rPr>
        <w:t>. DISOLUCIÓN DEL COLEGIO</w:t>
      </w:r>
    </w:p>
    <w:p w:rsidR="006C7AF8" w:rsidRPr="006C7AF8" w:rsidRDefault="006C7AF8" w:rsidP="00741B42">
      <w:pPr>
        <w:ind w:firstLine="709"/>
        <w:jc w:val="both"/>
        <w:rPr>
          <w:rFonts w:ascii="Arial" w:hAnsi="Arial" w:cs="Arial"/>
          <w:color w:val="373535"/>
          <w:lang w:val="es-ES"/>
        </w:rPr>
      </w:pPr>
    </w:p>
    <w:p w:rsidR="006D5E88" w:rsidRPr="00741B42" w:rsidRDefault="006D5E88" w:rsidP="00741B42">
      <w:pPr>
        <w:ind w:firstLine="709"/>
        <w:jc w:val="both"/>
        <w:rPr>
          <w:rFonts w:ascii="Arial" w:hAnsi="Arial" w:cs="Arial"/>
          <w:b/>
          <w:color w:val="373535"/>
          <w:lang w:val="es-ES"/>
        </w:rPr>
      </w:pPr>
      <w:r w:rsidRPr="00741B42">
        <w:rPr>
          <w:rFonts w:ascii="Arial" w:hAnsi="Arial" w:cs="Arial"/>
          <w:b/>
          <w:color w:val="373535"/>
          <w:lang w:val="es-ES"/>
        </w:rPr>
        <w:t>Artículo 8</w:t>
      </w:r>
      <w:del w:id="1157" w:author="PC" w:date="2019-02-16T22:51:00Z">
        <w:r w:rsidRPr="00741B42" w:rsidDel="00407A35">
          <w:rPr>
            <w:rFonts w:ascii="Arial" w:hAnsi="Arial" w:cs="Arial"/>
            <w:b/>
            <w:color w:val="373535"/>
            <w:lang w:val="es-ES"/>
          </w:rPr>
          <w:delText>0</w:delText>
        </w:r>
      </w:del>
      <w:ins w:id="1158" w:author="PC" w:date="2019-02-16T22:51:00Z">
        <w:r w:rsidR="00407A35">
          <w:rPr>
            <w:rFonts w:ascii="Arial" w:hAnsi="Arial" w:cs="Arial"/>
            <w:b/>
            <w:color w:val="373535"/>
            <w:lang w:val="es-ES"/>
          </w:rPr>
          <w:t>7</w:t>
        </w:r>
      </w:ins>
      <w:r w:rsidRPr="00741B42">
        <w:rPr>
          <w:rFonts w:ascii="Arial" w:hAnsi="Arial" w:cs="Arial"/>
          <w:b/>
          <w:color w:val="373535"/>
          <w:lang w:val="es-ES"/>
        </w:rPr>
        <w:t>º. Disolución del Colegio.</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1.</w:t>
      </w:r>
      <w:r w:rsidR="0032064E">
        <w:rPr>
          <w:rFonts w:ascii="Arial" w:hAnsi="Arial" w:cs="Arial"/>
          <w:color w:val="373535"/>
          <w:lang w:val="es-ES"/>
        </w:rPr>
        <w:t xml:space="preserve"> </w:t>
      </w:r>
      <w:r w:rsidRPr="00B14F15">
        <w:rPr>
          <w:rFonts w:ascii="Arial" w:hAnsi="Arial" w:cs="Arial"/>
          <w:color w:val="373535"/>
          <w:lang w:val="es-ES"/>
        </w:rPr>
        <w:t>El Colegio podrá disolverse cuando lo acuerden las tres cuartas partes de los colegiados por votación directa en Junta General extraordinaria, convocada especialmente para este objeto.</w:t>
      </w:r>
    </w:p>
    <w:p w:rsidR="006D5E88" w:rsidRPr="00CD3891" w:rsidRDefault="006D5E88" w:rsidP="00B14F15">
      <w:pPr>
        <w:ind w:firstLine="709"/>
        <w:jc w:val="both"/>
        <w:rPr>
          <w:rFonts w:ascii="Arial" w:hAnsi="Arial" w:cs="Arial"/>
          <w:color w:val="373535"/>
          <w:lang w:val="es-ES"/>
        </w:rPr>
      </w:pPr>
      <w:r w:rsidRPr="00B14F15">
        <w:rPr>
          <w:rFonts w:ascii="Arial" w:hAnsi="Arial" w:cs="Arial"/>
          <w:color w:val="373535"/>
          <w:lang w:val="es-ES"/>
        </w:rPr>
        <w:t>2. La disolución deberá ser aprobada por decreto del Consejo de Gobierno de la Región de Murcia.</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3. En este caso, o en el de que por causa distint</w:t>
      </w:r>
      <w:del w:id="1159" w:author="PC" w:date="2019-02-16T10:56:00Z">
        <w:r w:rsidRPr="00B14F15" w:rsidDel="00B06322">
          <w:rPr>
            <w:rFonts w:ascii="Arial" w:hAnsi="Arial" w:cs="Arial"/>
            <w:color w:val="373535"/>
            <w:lang w:val="es-ES"/>
          </w:rPr>
          <w:delText>iv</w:delText>
        </w:r>
      </w:del>
      <w:r w:rsidRPr="00B14F15">
        <w:rPr>
          <w:rFonts w:ascii="Arial" w:hAnsi="Arial" w:cs="Arial"/>
          <w:color w:val="373535"/>
          <w:lang w:val="es-ES"/>
        </w:rPr>
        <w:t>a a la</w:t>
      </w:r>
      <w:r w:rsidR="0032064E">
        <w:rPr>
          <w:rFonts w:ascii="Arial" w:hAnsi="Arial" w:cs="Arial"/>
          <w:color w:val="373535"/>
          <w:lang w:val="es-ES"/>
        </w:rPr>
        <w:t xml:space="preserve"> </w:t>
      </w:r>
      <w:r w:rsidRPr="00B14F15">
        <w:rPr>
          <w:rFonts w:ascii="Arial" w:hAnsi="Arial" w:cs="Arial"/>
          <w:color w:val="373535"/>
          <w:lang w:val="es-ES"/>
        </w:rPr>
        <w:t>voluntad de los colegiados sea disuelto el Colegio, tras</w:t>
      </w:r>
      <w:r w:rsidR="0032064E">
        <w:rPr>
          <w:rFonts w:ascii="Arial" w:hAnsi="Arial" w:cs="Arial"/>
          <w:color w:val="373535"/>
          <w:lang w:val="es-ES"/>
        </w:rPr>
        <w:t xml:space="preserve"> </w:t>
      </w:r>
      <w:r w:rsidRPr="00B14F15">
        <w:rPr>
          <w:rFonts w:ascii="Arial" w:hAnsi="Arial" w:cs="Arial"/>
          <w:color w:val="373535"/>
          <w:lang w:val="es-ES"/>
        </w:rPr>
        <w:t>haberse satisfecho todas las obligaciones sociales, se hará</w:t>
      </w:r>
      <w:r w:rsidR="0032064E">
        <w:rPr>
          <w:rFonts w:ascii="Arial" w:hAnsi="Arial" w:cs="Arial"/>
          <w:color w:val="373535"/>
          <w:lang w:val="es-ES"/>
        </w:rPr>
        <w:t xml:space="preserve"> </w:t>
      </w:r>
      <w:r w:rsidRPr="00B14F15">
        <w:rPr>
          <w:rFonts w:ascii="Arial" w:hAnsi="Arial" w:cs="Arial"/>
          <w:color w:val="373535"/>
          <w:lang w:val="es-ES"/>
        </w:rPr>
        <w:t>entrega del sobrante existente a la Mutualidad o Entidad de</w:t>
      </w:r>
      <w:r w:rsidR="0032064E">
        <w:rPr>
          <w:rFonts w:ascii="Arial" w:hAnsi="Arial" w:cs="Arial"/>
          <w:color w:val="373535"/>
          <w:lang w:val="es-ES"/>
        </w:rPr>
        <w:t xml:space="preserve"> </w:t>
      </w:r>
      <w:r w:rsidRPr="00B14F15">
        <w:rPr>
          <w:rFonts w:ascii="Arial" w:hAnsi="Arial" w:cs="Arial"/>
          <w:color w:val="373535"/>
          <w:lang w:val="es-ES"/>
        </w:rPr>
        <w:t>previsión del Colegio.</w:t>
      </w:r>
    </w:p>
    <w:p w:rsidR="00741B42" w:rsidRDefault="00741B42" w:rsidP="006D5E88">
      <w:pPr>
        <w:widowControl/>
        <w:suppressAutoHyphens w:val="0"/>
        <w:autoSpaceDE w:val="0"/>
        <w:autoSpaceDN w:val="0"/>
        <w:adjustRightInd w:val="0"/>
        <w:rPr>
          <w:rFonts w:ascii="Arial" w:hAnsi="Arial" w:cs="Arial"/>
          <w:color w:val="000000"/>
          <w:kern w:val="0"/>
          <w:lang w:val="es-ES"/>
        </w:rPr>
      </w:pPr>
    </w:p>
    <w:p w:rsidR="00741B42" w:rsidRPr="00CD3891" w:rsidRDefault="00741B42" w:rsidP="006D5E88">
      <w:pPr>
        <w:widowControl/>
        <w:suppressAutoHyphens w:val="0"/>
        <w:autoSpaceDE w:val="0"/>
        <w:autoSpaceDN w:val="0"/>
        <w:adjustRightInd w:val="0"/>
        <w:rPr>
          <w:rFonts w:ascii="Arial" w:hAnsi="Arial" w:cs="Arial"/>
          <w:color w:val="000000"/>
          <w:kern w:val="0"/>
          <w:lang w:val="es-ES"/>
        </w:rPr>
      </w:pPr>
    </w:p>
    <w:p w:rsidR="006D5E88" w:rsidRPr="006C7AF8" w:rsidRDefault="006D5E88" w:rsidP="006C7AF8">
      <w:pPr>
        <w:ind w:firstLine="709"/>
        <w:jc w:val="both"/>
        <w:rPr>
          <w:rFonts w:ascii="Arial" w:hAnsi="Arial" w:cs="Arial"/>
          <w:b/>
          <w:color w:val="373535"/>
          <w:lang w:val="es-ES"/>
        </w:rPr>
      </w:pPr>
      <w:r w:rsidRPr="006C7AF8">
        <w:rPr>
          <w:rFonts w:ascii="Arial" w:hAnsi="Arial" w:cs="Arial"/>
          <w:b/>
          <w:color w:val="373535"/>
          <w:lang w:val="es-ES"/>
        </w:rPr>
        <w:t>DISPOSICIONES FINALES</w:t>
      </w:r>
    </w:p>
    <w:p w:rsidR="006D5E88" w:rsidRPr="00B14F15" w:rsidRDefault="006D5E88" w:rsidP="00B14F15">
      <w:pPr>
        <w:ind w:firstLine="709"/>
        <w:jc w:val="both"/>
        <w:rPr>
          <w:rFonts w:ascii="Arial" w:hAnsi="Arial" w:cs="Arial"/>
          <w:color w:val="373535"/>
          <w:lang w:val="es-ES"/>
        </w:rPr>
      </w:pPr>
      <w:r w:rsidRPr="00B14F15">
        <w:rPr>
          <w:rFonts w:ascii="Arial" w:hAnsi="Arial" w:cs="Arial"/>
          <w:color w:val="373535"/>
          <w:lang w:val="es-ES"/>
        </w:rPr>
        <w:t>1. Los presentes Estatutos empezarán a regir desde el</w:t>
      </w:r>
      <w:r w:rsidR="0032064E">
        <w:rPr>
          <w:rFonts w:ascii="Arial" w:hAnsi="Arial" w:cs="Arial"/>
          <w:color w:val="373535"/>
          <w:lang w:val="es-ES"/>
        </w:rPr>
        <w:t xml:space="preserve"> </w:t>
      </w:r>
      <w:r w:rsidRPr="00B14F15">
        <w:rPr>
          <w:rFonts w:ascii="Arial" w:hAnsi="Arial" w:cs="Arial"/>
          <w:color w:val="373535"/>
          <w:lang w:val="es-ES"/>
        </w:rPr>
        <w:t>mismo momento en que recaiga la aprobación definitiva</w:t>
      </w:r>
      <w:r w:rsidR="0032064E">
        <w:rPr>
          <w:rFonts w:ascii="Arial" w:hAnsi="Arial" w:cs="Arial"/>
          <w:color w:val="373535"/>
          <w:lang w:val="es-ES"/>
        </w:rPr>
        <w:t xml:space="preserve"> </w:t>
      </w:r>
      <w:r w:rsidRPr="00B14F15">
        <w:rPr>
          <w:rFonts w:ascii="Arial" w:hAnsi="Arial" w:cs="Arial"/>
          <w:color w:val="373535"/>
          <w:lang w:val="es-ES"/>
        </w:rPr>
        <w:t>sobre los mismos.</w:t>
      </w:r>
    </w:p>
    <w:p w:rsidR="006D5E88" w:rsidRPr="00B14F15" w:rsidDel="00B06322" w:rsidRDefault="006D5E88" w:rsidP="00B14F15">
      <w:pPr>
        <w:ind w:firstLine="709"/>
        <w:jc w:val="both"/>
        <w:rPr>
          <w:del w:id="1160" w:author="PC" w:date="2019-02-16T10:58:00Z"/>
          <w:rFonts w:ascii="Arial" w:hAnsi="Arial" w:cs="Arial"/>
          <w:color w:val="373535"/>
          <w:lang w:val="es-ES"/>
        </w:rPr>
      </w:pPr>
      <w:del w:id="1161" w:author="PC" w:date="2019-02-16T10:58:00Z">
        <w:r w:rsidRPr="00B14F15" w:rsidDel="00B06322">
          <w:rPr>
            <w:rFonts w:ascii="Arial" w:hAnsi="Arial" w:cs="Arial"/>
            <w:color w:val="373535"/>
            <w:lang w:val="es-ES"/>
          </w:rPr>
          <w:delText>2. Una vez aprobados definitivamente, se procederá a</w:delText>
        </w:r>
        <w:r w:rsidR="0032064E" w:rsidDel="00B06322">
          <w:rPr>
            <w:rFonts w:ascii="Arial" w:hAnsi="Arial" w:cs="Arial"/>
            <w:color w:val="373535"/>
            <w:lang w:val="es-ES"/>
          </w:rPr>
          <w:delText xml:space="preserve"> </w:delText>
        </w:r>
        <w:r w:rsidRPr="00B14F15" w:rsidDel="00B06322">
          <w:rPr>
            <w:rFonts w:ascii="Arial" w:hAnsi="Arial" w:cs="Arial"/>
            <w:color w:val="373535"/>
            <w:lang w:val="es-ES"/>
          </w:rPr>
          <w:delText>realizar la renovación total de la Junta de Gobierno, en la</w:delText>
        </w:r>
        <w:r w:rsidR="0032064E" w:rsidDel="00B06322">
          <w:rPr>
            <w:rFonts w:ascii="Arial" w:hAnsi="Arial" w:cs="Arial"/>
            <w:color w:val="373535"/>
            <w:lang w:val="es-ES"/>
          </w:rPr>
          <w:delText xml:space="preserve"> </w:delText>
        </w:r>
        <w:r w:rsidRPr="00B14F15" w:rsidDel="00B06322">
          <w:rPr>
            <w:rFonts w:ascii="Arial" w:hAnsi="Arial" w:cs="Arial"/>
            <w:color w:val="373535"/>
            <w:lang w:val="es-ES"/>
          </w:rPr>
          <w:delText>fecha en que correspondería realizar la primera renovación</w:delText>
        </w:r>
        <w:r w:rsidR="0032064E" w:rsidDel="00B06322">
          <w:rPr>
            <w:rFonts w:ascii="Arial" w:hAnsi="Arial" w:cs="Arial"/>
            <w:color w:val="373535"/>
            <w:lang w:val="es-ES"/>
          </w:rPr>
          <w:delText xml:space="preserve"> </w:delText>
        </w:r>
        <w:r w:rsidRPr="00B14F15" w:rsidDel="00B06322">
          <w:rPr>
            <w:rFonts w:ascii="Arial" w:hAnsi="Arial" w:cs="Arial"/>
            <w:color w:val="373535"/>
            <w:lang w:val="es-ES"/>
          </w:rPr>
          <w:delText>parcial conforme a los establecido en los anteriores</w:delText>
        </w:r>
        <w:r w:rsidR="0032064E" w:rsidDel="00B06322">
          <w:rPr>
            <w:rFonts w:ascii="Arial" w:hAnsi="Arial" w:cs="Arial"/>
            <w:color w:val="373535"/>
            <w:lang w:val="es-ES"/>
          </w:rPr>
          <w:delText xml:space="preserve"> </w:delText>
        </w:r>
        <w:r w:rsidRPr="00B14F15" w:rsidDel="00B06322">
          <w:rPr>
            <w:rFonts w:ascii="Arial" w:hAnsi="Arial" w:cs="Arial"/>
            <w:color w:val="373535"/>
            <w:lang w:val="es-ES"/>
          </w:rPr>
          <w:delText>Estatutos, o en el plazo de seis meses siguientes a la</w:delText>
        </w:r>
        <w:r w:rsidR="0032064E" w:rsidDel="00B06322">
          <w:rPr>
            <w:rFonts w:ascii="Arial" w:hAnsi="Arial" w:cs="Arial"/>
            <w:color w:val="373535"/>
            <w:lang w:val="es-ES"/>
          </w:rPr>
          <w:delText xml:space="preserve"> </w:delText>
        </w:r>
        <w:r w:rsidRPr="00B14F15" w:rsidDel="00B06322">
          <w:rPr>
            <w:rFonts w:ascii="Arial" w:hAnsi="Arial" w:cs="Arial"/>
            <w:color w:val="373535"/>
            <w:lang w:val="es-ES"/>
          </w:rPr>
          <w:delText>aprobación definitiva de estos Estatutos, si en ese año no</w:delText>
        </w:r>
        <w:r w:rsidR="0032064E" w:rsidDel="00B06322">
          <w:rPr>
            <w:rFonts w:ascii="Arial" w:hAnsi="Arial" w:cs="Arial"/>
            <w:color w:val="373535"/>
            <w:lang w:val="es-ES"/>
          </w:rPr>
          <w:delText xml:space="preserve"> </w:delText>
        </w:r>
        <w:r w:rsidRPr="00B14F15" w:rsidDel="00B06322">
          <w:rPr>
            <w:rFonts w:ascii="Arial" w:hAnsi="Arial" w:cs="Arial"/>
            <w:color w:val="373535"/>
            <w:lang w:val="es-ES"/>
          </w:rPr>
          <w:delText>corresponde la renovación parcial.</w:delText>
        </w:r>
      </w:del>
    </w:p>
    <w:p w:rsidR="006D5E88" w:rsidRPr="00B14F15" w:rsidRDefault="006D5E88" w:rsidP="00B14F15">
      <w:pPr>
        <w:ind w:firstLine="709"/>
        <w:jc w:val="both"/>
        <w:rPr>
          <w:rFonts w:ascii="Arial" w:hAnsi="Arial" w:cs="Arial"/>
          <w:color w:val="373535"/>
          <w:lang w:val="es-ES"/>
        </w:rPr>
      </w:pPr>
      <w:del w:id="1162" w:author="PC" w:date="2019-02-16T10:58:00Z">
        <w:r w:rsidRPr="00B14F15" w:rsidDel="00B06322">
          <w:rPr>
            <w:rFonts w:ascii="Arial" w:hAnsi="Arial" w:cs="Arial"/>
            <w:color w:val="373535"/>
            <w:lang w:val="es-ES"/>
          </w:rPr>
          <w:delText>3</w:delText>
        </w:r>
      </w:del>
      <w:ins w:id="1163" w:author="PC" w:date="2019-02-16T10:58:00Z">
        <w:r w:rsidR="00B06322">
          <w:rPr>
            <w:rFonts w:ascii="Arial" w:hAnsi="Arial" w:cs="Arial"/>
            <w:color w:val="373535"/>
            <w:lang w:val="es-ES"/>
          </w:rPr>
          <w:t>2</w:t>
        </w:r>
      </w:ins>
      <w:r w:rsidRPr="00B14F15">
        <w:rPr>
          <w:rFonts w:ascii="Arial" w:hAnsi="Arial" w:cs="Arial"/>
          <w:color w:val="373535"/>
          <w:lang w:val="es-ES"/>
        </w:rPr>
        <w:t>. Queda facultada la Junta de Gobierno para redactar y</w:t>
      </w:r>
      <w:r w:rsidR="0032064E">
        <w:rPr>
          <w:rFonts w:ascii="Arial" w:hAnsi="Arial" w:cs="Arial"/>
          <w:color w:val="373535"/>
          <w:lang w:val="es-ES"/>
        </w:rPr>
        <w:t xml:space="preserve"> </w:t>
      </w:r>
      <w:r w:rsidRPr="00B14F15">
        <w:rPr>
          <w:rFonts w:ascii="Arial" w:hAnsi="Arial" w:cs="Arial"/>
          <w:color w:val="373535"/>
          <w:lang w:val="es-ES"/>
        </w:rPr>
        <w:t>aprobar con carácter provisional los Reglamentos de</w:t>
      </w:r>
      <w:r w:rsidR="0032064E">
        <w:rPr>
          <w:rFonts w:ascii="Arial" w:hAnsi="Arial" w:cs="Arial"/>
          <w:color w:val="373535"/>
          <w:lang w:val="es-ES"/>
        </w:rPr>
        <w:t xml:space="preserve"> </w:t>
      </w:r>
      <w:r w:rsidRPr="00B14F15">
        <w:rPr>
          <w:rFonts w:ascii="Arial" w:hAnsi="Arial" w:cs="Arial"/>
          <w:color w:val="373535"/>
          <w:lang w:val="es-ES"/>
        </w:rPr>
        <w:t>Régimen Interior que resulten necesarios para el desarrollo</w:t>
      </w:r>
      <w:r w:rsidR="0032064E">
        <w:rPr>
          <w:rFonts w:ascii="Arial" w:hAnsi="Arial" w:cs="Arial"/>
          <w:color w:val="373535"/>
          <w:lang w:val="es-ES"/>
        </w:rPr>
        <w:t xml:space="preserve"> </w:t>
      </w:r>
      <w:r w:rsidRPr="00B14F15">
        <w:rPr>
          <w:rFonts w:ascii="Arial" w:hAnsi="Arial" w:cs="Arial"/>
          <w:color w:val="373535"/>
          <w:lang w:val="es-ES"/>
        </w:rPr>
        <w:t>de los presentes Estatutos. Una vez aprobados por la Junta</w:t>
      </w:r>
      <w:r w:rsidR="0032064E">
        <w:rPr>
          <w:rFonts w:ascii="Arial" w:hAnsi="Arial" w:cs="Arial"/>
          <w:color w:val="373535"/>
          <w:lang w:val="es-ES"/>
        </w:rPr>
        <w:t xml:space="preserve"> </w:t>
      </w:r>
      <w:r w:rsidRPr="00B14F15">
        <w:rPr>
          <w:rFonts w:ascii="Arial" w:hAnsi="Arial" w:cs="Arial"/>
          <w:color w:val="373535"/>
          <w:lang w:val="es-ES"/>
        </w:rPr>
        <w:t>de Gobierno, elevándolos a la Junta General del Colegio</w:t>
      </w:r>
      <w:r w:rsidR="0032064E">
        <w:rPr>
          <w:rFonts w:ascii="Arial" w:hAnsi="Arial" w:cs="Arial"/>
          <w:color w:val="373535"/>
          <w:lang w:val="es-ES"/>
        </w:rPr>
        <w:t xml:space="preserve"> </w:t>
      </w:r>
      <w:r w:rsidRPr="00B14F15">
        <w:rPr>
          <w:rFonts w:ascii="Arial" w:hAnsi="Arial" w:cs="Arial"/>
          <w:color w:val="373535"/>
          <w:lang w:val="es-ES"/>
        </w:rPr>
        <w:t xml:space="preserve">para su aprobación definitiva, en la primera sesión que </w:t>
      </w:r>
      <w:r w:rsidR="0032064E">
        <w:rPr>
          <w:rFonts w:ascii="Arial" w:hAnsi="Arial" w:cs="Arial"/>
          <w:color w:val="373535"/>
          <w:lang w:val="es-ES"/>
        </w:rPr>
        <w:t>é</w:t>
      </w:r>
      <w:r w:rsidRPr="00B14F15">
        <w:rPr>
          <w:rFonts w:ascii="Arial" w:hAnsi="Arial" w:cs="Arial"/>
          <w:color w:val="373535"/>
          <w:lang w:val="es-ES"/>
        </w:rPr>
        <w:t>sta</w:t>
      </w:r>
      <w:r w:rsidR="0032064E">
        <w:rPr>
          <w:rFonts w:ascii="Arial" w:hAnsi="Arial" w:cs="Arial"/>
          <w:color w:val="373535"/>
          <w:lang w:val="es-ES"/>
        </w:rPr>
        <w:t xml:space="preserve"> </w:t>
      </w:r>
      <w:r w:rsidRPr="00B14F15">
        <w:rPr>
          <w:rFonts w:ascii="Arial" w:hAnsi="Arial" w:cs="Arial"/>
          <w:color w:val="373535"/>
          <w:lang w:val="es-ES"/>
        </w:rPr>
        <w:t>celebre.</w:t>
      </w:r>
    </w:p>
    <w:p w:rsidR="006D5E88" w:rsidRPr="00CD3891" w:rsidRDefault="006D5E88" w:rsidP="00B14F15">
      <w:pPr>
        <w:ind w:firstLine="709"/>
        <w:jc w:val="both"/>
        <w:rPr>
          <w:rFonts w:ascii="Arial" w:hAnsi="Arial" w:cs="Arial"/>
          <w:color w:val="373535"/>
          <w:lang w:val="es-ES"/>
        </w:rPr>
      </w:pPr>
    </w:p>
    <w:p w:rsidR="00E47267" w:rsidRDefault="00E47267" w:rsidP="00DA7C39">
      <w:pPr>
        <w:ind w:left="709"/>
        <w:jc w:val="both"/>
        <w:rPr>
          <w:ins w:id="1164" w:author="PC" w:date="2019-02-16T21:03:00Z"/>
          <w:rFonts w:ascii="Arial" w:hAnsi="Arial" w:cs="Arial"/>
          <w:color w:val="373535"/>
          <w:lang w:val="es-ES"/>
        </w:rPr>
      </w:pPr>
    </w:p>
    <w:p w:rsidR="00F21675" w:rsidRDefault="00F21675" w:rsidP="00DA7C39">
      <w:pPr>
        <w:ind w:left="709"/>
        <w:jc w:val="both"/>
        <w:rPr>
          <w:ins w:id="1165" w:author="PC" w:date="2019-02-16T21:03:00Z"/>
          <w:rFonts w:ascii="Arial" w:hAnsi="Arial" w:cs="Arial"/>
          <w:color w:val="373535"/>
          <w:lang w:val="es-ES"/>
        </w:rPr>
      </w:pPr>
    </w:p>
    <w:p w:rsidR="00F21675" w:rsidRDefault="00F21675" w:rsidP="00DA7C39">
      <w:pPr>
        <w:ind w:left="709"/>
        <w:jc w:val="both"/>
        <w:rPr>
          <w:ins w:id="1166" w:author="PC" w:date="2019-02-16T21:03:00Z"/>
          <w:rFonts w:ascii="Arial" w:hAnsi="Arial" w:cs="Arial"/>
          <w:color w:val="373535"/>
          <w:lang w:val="es-ES"/>
        </w:rPr>
      </w:pPr>
    </w:p>
    <w:p w:rsidR="00F21675" w:rsidRDefault="00F21675" w:rsidP="00DA7C39">
      <w:pPr>
        <w:ind w:left="709"/>
        <w:jc w:val="both"/>
        <w:rPr>
          <w:ins w:id="1167" w:author="PC" w:date="2019-02-16T21:03:00Z"/>
          <w:rFonts w:ascii="Arial" w:hAnsi="Arial" w:cs="Arial"/>
          <w:color w:val="373535"/>
          <w:lang w:val="es-ES"/>
        </w:rPr>
      </w:pPr>
    </w:p>
    <w:p w:rsidR="00F21675" w:rsidRPr="00F21675" w:rsidRDefault="00F21675" w:rsidP="001209E1">
      <w:pPr>
        <w:ind w:left="709"/>
        <w:jc w:val="both"/>
        <w:rPr>
          <w:rFonts w:ascii="Arial" w:hAnsi="Arial" w:cs="Arial"/>
          <w:color w:val="373535"/>
          <w:lang w:val="es-ES"/>
        </w:rPr>
      </w:pPr>
    </w:p>
    <w:sectPr w:rsidR="00F21675" w:rsidRPr="00F21675" w:rsidSect="00DA7C39">
      <w:footerReference w:type="default" r:id="rId7"/>
      <w:pgSz w:w="12240" w:h="15840"/>
      <w:pgMar w:top="1440" w:right="1440" w:bottom="1440" w:left="1440" w:header="72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191" w:rsidRDefault="00F95191" w:rsidP="0091385D">
      <w:r>
        <w:separator/>
      </w:r>
    </w:p>
  </w:endnote>
  <w:endnote w:type="continuationSeparator" w:id="0">
    <w:p w:rsidR="00F95191" w:rsidRDefault="00F95191" w:rsidP="0091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8FB" w:rsidRPr="0091385D" w:rsidRDefault="007148FB">
    <w:pPr>
      <w:pStyle w:val="Piedepgina"/>
      <w:jc w:val="center"/>
      <w:rPr>
        <w:rFonts w:ascii="Arial" w:hAnsi="Arial" w:cs="Arial"/>
        <w:caps/>
        <w:sz w:val="20"/>
        <w:szCs w:val="20"/>
      </w:rPr>
    </w:pPr>
    <w:r w:rsidRPr="0091385D">
      <w:rPr>
        <w:rFonts w:ascii="Arial" w:hAnsi="Arial" w:cs="Arial"/>
        <w:caps/>
        <w:sz w:val="20"/>
        <w:szCs w:val="20"/>
      </w:rPr>
      <w:fldChar w:fldCharType="begin"/>
    </w:r>
    <w:r w:rsidRPr="0091385D">
      <w:rPr>
        <w:rFonts w:ascii="Arial" w:hAnsi="Arial" w:cs="Arial"/>
        <w:caps/>
        <w:sz w:val="20"/>
        <w:szCs w:val="20"/>
      </w:rPr>
      <w:instrText>PAGE   \* MERGEFORMAT</w:instrText>
    </w:r>
    <w:r w:rsidRPr="0091385D">
      <w:rPr>
        <w:rFonts w:ascii="Arial" w:hAnsi="Arial" w:cs="Arial"/>
        <w:caps/>
        <w:sz w:val="20"/>
        <w:szCs w:val="20"/>
      </w:rPr>
      <w:fldChar w:fldCharType="separate"/>
    </w:r>
    <w:r w:rsidRPr="00587454">
      <w:rPr>
        <w:rFonts w:ascii="Arial" w:hAnsi="Arial" w:cs="Arial"/>
        <w:caps/>
        <w:noProof/>
        <w:sz w:val="20"/>
        <w:szCs w:val="20"/>
        <w:lang w:val="es-ES"/>
      </w:rPr>
      <w:t>16</w:t>
    </w:r>
    <w:r w:rsidRPr="0091385D">
      <w:rPr>
        <w:rFonts w:ascii="Arial" w:hAnsi="Arial" w:cs="Arial"/>
        <w:caps/>
        <w:sz w:val="20"/>
        <w:szCs w:val="20"/>
      </w:rPr>
      <w:fldChar w:fldCharType="end"/>
    </w:r>
  </w:p>
  <w:p w:rsidR="007148FB" w:rsidRDefault="007148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191" w:rsidRDefault="00F95191" w:rsidP="0091385D">
      <w:r>
        <w:separator/>
      </w:r>
    </w:p>
  </w:footnote>
  <w:footnote w:type="continuationSeparator" w:id="0">
    <w:p w:rsidR="00F95191" w:rsidRDefault="00F95191" w:rsidP="0091385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formatica">
    <w15:presenceInfo w15:providerId="None" w15:userId="informatica"/>
  </w15:person>
  <w15:person w15:author="José Manuel Ruiz López">
    <w15:presenceInfo w15:providerId="None" w15:userId="José Manuel Ruiz López"/>
  </w15:person>
  <w15:person w15:author="Fran Moral">
    <w15:presenceInfo w15:providerId="Windows Live" w15:userId="f7c05fbb9a9c7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5B3"/>
    <w:rsid w:val="0000133B"/>
    <w:rsid w:val="00002C86"/>
    <w:rsid w:val="00003B82"/>
    <w:rsid w:val="00016678"/>
    <w:rsid w:val="000250F6"/>
    <w:rsid w:val="00040B94"/>
    <w:rsid w:val="00046217"/>
    <w:rsid w:val="0006195C"/>
    <w:rsid w:val="00077DBC"/>
    <w:rsid w:val="000960CD"/>
    <w:rsid w:val="000A514E"/>
    <w:rsid w:val="000A6CC8"/>
    <w:rsid w:val="000D2A02"/>
    <w:rsid w:val="000F5527"/>
    <w:rsid w:val="001025F1"/>
    <w:rsid w:val="001077A4"/>
    <w:rsid w:val="001150A5"/>
    <w:rsid w:val="0012004A"/>
    <w:rsid w:val="001209E1"/>
    <w:rsid w:val="001410C0"/>
    <w:rsid w:val="00141FCB"/>
    <w:rsid w:val="001456AF"/>
    <w:rsid w:val="00164264"/>
    <w:rsid w:val="0017699D"/>
    <w:rsid w:val="001839B1"/>
    <w:rsid w:val="0018616B"/>
    <w:rsid w:val="00187772"/>
    <w:rsid w:val="001978E9"/>
    <w:rsid w:val="001C20AC"/>
    <w:rsid w:val="001C7399"/>
    <w:rsid w:val="00201CC7"/>
    <w:rsid w:val="002072AA"/>
    <w:rsid w:val="0025220B"/>
    <w:rsid w:val="0026741E"/>
    <w:rsid w:val="002B0955"/>
    <w:rsid w:val="002C61F8"/>
    <w:rsid w:val="002F2E42"/>
    <w:rsid w:val="00303B83"/>
    <w:rsid w:val="00306A61"/>
    <w:rsid w:val="00306D8C"/>
    <w:rsid w:val="0032064E"/>
    <w:rsid w:val="00342AC3"/>
    <w:rsid w:val="00377479"/>
    <w:rsid w:val="00380799"/>
    <w:rsid w:val="00385A36"/>
    <w:rsid w:val="0038708B"/>
    <w:rsid w:val="003A0A97"/>
    <w:rsid w:val="003B30EF"/>
    <w:rsid w:val="003C2E19"/>
    <w:rsid w:val="003E46BC"/>
    <w:rsid w:val="003F3A1E"/>
    <w:rsid w:val="00407A35"/>
    <w:rsid w:val="0042566F"/>
    <w:rsid w:val="004420BB"/>
    <w:rsid w:val="004428B6"/>
    <w:rsid w:val="0045591E"/>
    <w:rsid w:val="00465558"/>
    <w:rsid w:val="004D1051"/>
    <w:rsid w:val="004E64B5"/>
    <w:rsid w:val="0056292C"/>
    <w:rsid w:val="00587454"/>
    <w:rsid w:val="005906D0"/>
    <w:rsid w:val="00591F56"/>
    <w:rsid w:val="005971E5"/>
    <w:rsid w:val="005A2574"/>
    <w:rsid w:val="005B637D"/>
    <w:rsid w:val="005E1C83"/>
    <w:rsid w:val="005E1FB0"/>
    <w:rsid w:val="005F1F18"/>
    <w:rsid w:val="0061335F"/>
    <w:rsid w:val="006314F8"/>
    <w:rsid w:val="0064541F"/>
    <w:rsid w:val="00645BC5"/>
    <w:rsid w:val="00652EB2"/>
    <w:rsid w:val="006609B6"/>
    <w:rsid w:val="00676DE2"/>
    <w:rsid w:val="006B4B4B"/>
    <w:rsid w:val="006B7432"/>
    <w:rsid w:val="006C038E"/>
    <w:rsid w:val="006C7AF8"/>
    <w:rsid w:val="006D5E88"/>
    <w:rsid w:val="006E18B6"/>
    <w:rsid w:val="007148FB"/>
    <w:rsid w:val="00715D14"/>
    <w:rsid w:val="00721D9C"/>
    <w:rsid w:val="00741B42"/>
    <w:rsid w:val="00745B55"/>
    <w:rsid w:val="00764926"/>
    <w:rsid w:val="007661DC"/>
    <w:rsid w:val="007722F7"/>
    <w:rsid w:val="007B08FA"/>
    <w:rsid w:val="007B6AF9"/>
    <w:rsid w:val="007D09CA"/>
    <w:rsid w:val="007E3D62"/>
    <w:rsid w:val="007F200C"/>
    <w:rsid w:val="00800EAE"/>
    <w:rsid w:val="00814584"/>
    <w:rsid w:val="0084615F"/>
    <w:rsid w:val="00870B69"/>
    <w:rsid w:val="00875EEC"/>
    <w:rsid w:val="008C1D46"/>
    <w:rsid w:val="0091385D"/>
    <w:rsid w:val="009143D0"/>
    <w:rsid w:val="009505C0"/>
    <w:rsid w:val="00964D73"/>
    <w:rsid w:val="009A0194"/>
    <w:rsid w:val="009F30BE"/>
    <w:rsid w:val="009F70B0"/>
    <w:rsid w:val="009F78DC"/>
    <w:rsid w:val="00A16B6D"/>
    <w:rsid w:val="00A43EB1"/>
    <w:rsid w:val="00A50CBA"/>
    <w:rsid w:val="00A51BEC"/>
    <w:rsid w:val="00A55990"/>
    <w:rsid w:val="00A962E9"/>
    <w:rsid w:val="00AA2E0E"/>
    <w:rsid w:val="00AA597C"/>
    <w:rsid w:val="00AC32E2"/>
    <w:rsid w:val="00AD3E8C"/>
    <w:rsid w:val="00AE484E"/>
    <w:rsid w:val="00B06322"/>
    <w:rsid w:val="00B14F15"/>
    <w:rsid w:val="00B31B01"/>
    <w:rsid w:val="00B376CE"/>
    <w:rsid w:val="00BA1D5E"/>
    <w:rsid w:val="00BC44BC"/>
    <w:rsid w:val="00C0439F"/>
    <w:rsid w:val="00C408BF"/>
    <w:rsid w:val="00C45FFB"/>
    <w:rsid w:val="00C97E4A"/>
    <w:rsid w:val="00CA0E68"/>
    <w:rsid w:val="00CA190F"/>
    <w:rsid w:val="00CD3891"/>
    <w:rsid w:val="00CD38A1"/>
    <w:rsid w:val="00CE1A58"/>
    <w:rsid w:val="00CF1727"/>
    <w:rsid w:val="00D207DC"/>
    <w:rsid w:val="00D224B6"/>
    <w:rsid w:val="00D26A7A"/>
    <w:rsid w:val="00D42E20"/>
    <w:rsid w:val="00D47D82"/>
    <w:rsid w:val="00D60DFF"/>
    <w:rsid w:val="00D667DA"/>
    <w:rsid w:val="00D6715A"/>
    <w:rsid w:val="00D73B2B"/>
    <w:rsid w:val="00D74F9C"/>
    <w:rsid w:val="00D76A92"/>
    <w:rsid w:val="00DA7C39"/>
    <w:rsid w:val="00DF2DF4"/>
    <w:rsid w:val="00E00A57"/>
    <w:rsid w:val="00E05EB5"/>
    <w:rsid w:val="00E3737C"/>
    <w:rsid w:val="00E47267"/>
    <w:rsid w:val="00E70A42"/>
    <w:rsid w:val="00E76F92"/>
    <w:rsid w:val="00E921C8"/>
    <w:rsid w:val="00EA2325"/>
    <w:rsid w:val="00EC1742"/>
    <w:rsid w:val="00EE6030"/>
    <w:rsid w:val="00EF09EF"/>
    <w:rsid w:val="00EF1870"/>
    <w:rsid w:val="00EF60CA"/>
    <w:rsid w:val="00F017AE"/>
    <w:rsid w:val="00F13C7B"/>
    <w:rsid w:val="00F21675"/>
    <w:rsid w:val="00F425B3"/>
    <w:rsid w:val="00F73169"/>
    <w:rsid w:val="00F74AE9"/>
    <w:rsid w:val="00F83AB2"/>
    <w:rsid w:val="00F86DBC"/>
    <w:rsid w:val="00F95191"/>
    <w:rsid w:val="00FC51C0"/>
    <w:rsid w:val="00FE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534E92"/>
  <w15:docId w15:val="{6514B41A-91B8-4BFB-89DD-1BFBCE04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semiHidden/>
    <w:pPr>
      <w:spacing w:after="120"/>
    </w:pPr>
  </w:style>
  <w:style w:type="character" w:customStyle="1" w:styleId="TextoindependienteCar">
    <w:name w:val="Texto independiente Car"/>
    <w:basedOn w:val="Fuentedeprrafopredeter"/>
    <w:link w:val="Textoindependiente"/>
    <w:uiPriority w:val="99"/>
    <w:semiHidden/>
    <w:rsid w:val="00F425B3"/>
    <w:rPr>
      <w:kern w:val="1"/>
      <w:sz w:val="24"/>
      <w:szCs w:val="24"/>
    </w:rPr>
  </w:style>
  <w:style w:type="paragraph" w:styleId="Lista">
    <w:name w:val="List"/>
    <w:basedOn w:val="Textoindependiente"/>
    <w:uiPriority w:val="99"/>
    <w:semiHidden/>
    <w:rPr>
      <w:rFonts w:cs="Tahoma"/>
    </w:rPr>
  </w:style>
  <w:style w:type="paragraph" w:styleId="Descripci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rrafodelista">
    <w:name w:val="List Paragraph"/>
    <w:basedOn w:val="Normal"/>
    <w:uiPriority w:val="34"/>
    <w:qFormat/>
    <w:rsid w:val="001456AF"/>
    <w:pPr>
      <w:ind w:left="720"/>
      <w:contextualSpacing/>
    </w:pPr>
  </w:style>
  <w:style w:type="paragraph" w:styleId="Encabezado">
    <w:name w:val="header"/>
    <w:basedOn w:val="Normal"/>
    <w:link w:val="EncabezadoCar"/>
    <w:uiPriority w:val="99"/>
    <w:unhideWhenUsed/>
    <w:rsid w:val="0091385D"/>
    <w:pPr>
      <w:tabs>
        <w:tab w:val="center" w:pos="4252"/>
        <w:tab w:val="right" w:pos="8504"/>
      </w:tabs>
    </w:pPr>
  </w:style>
  <w:style w:type="character" w:customStyle="1" w:styleId="EncabezadoCar">
    <w:name w:val="Encabezado Car"/>
    <w:basedOn w:val="Fuentedeprrafopredeter"/>
    <w:link w:val="Encabezado"/>
    <w:uiPriority w:val="99"/>
    <w:rsid w:val="0091385D"/>
    <w:rPr>
      <w:kern w:val="1"/>
      <w:sz w:val="24"/>
      <w:szCs w:val="24"/>
    </w:rPr>
  </w:style>
  <w:style w:type="paragraph" w:styleId="Piedepgina">
    <w:name w:val="footer"/>
    <w:basedOn w:val="Normal"/>
    <w:link w:val="PiedepginaCar"/>
    <w:uiPriority w:val="99"/>
    <w:unhideWhenUsed/>
    <w:rsid w:val="0091385D"/>
    <w:pPr>
      <w:tabs>
        <w:tab w:val="center" w:pos="4252"/>
        <w:tab w:val="right" w:pos="8504"/>
      </w:tabs>
    </w:pPr>
  </w:style>
  <w:style w:type="character" w:customStyle="1" w:styleId="PiedepginaCar">
    <w:name w:val="Pie de página Car"/>
    <w:basedOn w:val="Fuentedeprrafopredeter"/>
    <w:link w:val="Piedepgina"/>
    <w:uiPriority w:val="99"/>
    <w:rsid w:val="0091385D"/>
    <w:rPr>
      <w:kern w:val="1"/>
      <w:sz w:val="24"/>
      <w:szCs w:val="24"/>
    </w:rPr>
  </w:style>
  <w:style w:type="paragraph" w:styleId="Textodeglobo">
    <w:name w:val="Balloon Text"/>
    <w:basedOn w:val="Normal"/>
    <w:link w:val="TextodegloboCar"/>
    <w:uiPriority w:val="99"/>
    <w:semiHidden/>
    <w:unhideWhenUsed/>
    <w:rsid w:val="00591F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F56"/>
    <w:rPr>
      <w:rFonts w:ascii="Segoe UI" w:hAnsi="Segoe UI" w:cs="Segoe UI"/>
      <w:kern w:val="1"/>
      <w:sz w:val="18"/>
      <w:szCs w:val="18"/>
    </w:rPr>
  </w:style>
  <w:style w:type="paragraph" w:styleId="NormalWeb">
    <w:name w:val="Normal (Web)"/>
    <w:basedOn w:val="Normal"/>
    <w:uiPriority w:val="99"/>
    <w:semiHidden/>
    <w:unhideWhenUsed/>
    <w:rsid w:val="00F13C7B"/>
    <w:pPr>
      <w:widowControl/>
      <w:suppressAutoHyphens w:val="0"/>
      <w:spacing w:before="100" w:beforeAutospacing="1" w:after="100" w:afterAutospacing="1"/>
    </w:pPr>
    <w:rPr>
      <w:kern w:val="0"/>
      <w:lang w:val="es-ES" w:eastAsia="es-ES"/>
    </w:rPr>
  </w:style>
  <w:style w:type="character" w:styleId="Hipervnculo">
    <w:name w:val="Hyperlink"/>
    <w:basedOn w:val="Fuentedeprrafopredeter"/>
    <w:uiPriority w:val="99"/>
    <w:semiHidden/>
    <w:unhideWhenUsed/>
    <w:rsid w:val="00F13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8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DEB3AD6-CD54-4DD8-B590-9358CE0C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40</Pages>
  <Words>16873</Words>
  <Characters>92807</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Ruiz López</dc:creator>
  <cp:lastModifiedBy>Fran Moral</cp:lastModifiedBy>
  <cp:revision>4</cp:revision>
  <dcterms:created xsi:type="dcterms:W3CDTF">2019-02-18T09:52:00Z</dcterms:created>
  <dcterms:modified xsi:type="dcterms:W3CDTF">2019-02-18T12:24:00Z</dcterms:modified>
</cp:coreProperties>
</file>