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F791" w14:textId="77777777" w:rsidR="001E7258" w:rsidRPr="001B49B0" w:rsidRDefault="00DF0AF2" w:rsidP="00295E8C">
      <w:pPr>
        <w:shd w:val="clear" w:color="auto" w:fill="943634" w:themeFill="accent2" w:themeFillShade="BF"/>
        <w:jc w:val="center"/>
        <w:rPr>
          <w:rFonts w:ascii="Arial" w:hAnsi="Arial" w:cs="Arial"/>
          <w:b/>
          <w:color w:val="FFFFFF" w:themeColor="background1"/>
          <w:sz w:val="26"/>
          <w:szCs w:val="26"/>
        </w:rPr>
      </w:pPr>
      <w:bookmarkStart w:id="0" w:name="_GoBack"/>
      <w:bookmarkEnd w:id="0"/>
      <w:r w:rsidRPr="001B49B0">
        <w:rPr>
          <w:rFonts w:ascii="Arial" w:hAnsi="Arial" w:cs="Arial"/>
          <w:b/>
          <w:color w:val="FFFFFF" w:themeColor="background1"/>
          <w:sz w:val="26"/>
          <w:szCs w:val="26"/>
        </w:rPr>
        <w:t xml:space="preserve">CONVENIO </w:t>
      </w:r>
      <w:r w:rsidR="001E7258" w:rsidRPr="001B49B0">
        <w:rPr>
          <w:rFonts w:ascii="Arial" w:hAnsi="Arial" w:cs="Arial"/>
          <w:b/>
          <w:color w:val="FFFFFF" w:themeColor="background1"/>
          <w:sz w:val="26"/>
          <w:szCs w:val="26"/>
        </w:rPr>
        <w:t>DE COLABORACIÓN</w:t>
      </w:r>
    </w:p>
    <w:p w14:paraId="0A34677F" w14:textId="77777777" w:rsidR="001E7258" w:rsidRPr="001B49B0" w:rsidRDefault="001E7258" w:rsidP="00946B08">
      <w:pPr>
        <w:tabs>
          <w:tab w:val="center" w:pos="4512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17732352" w14:textId="77777777" w:rsidR="00F94677" w:rsidRDefault="00F94677" w:rsidP="00946B08">
      <w:pPr>
        <w:jc w:val="both"/>
        <w:rPr>
          <w:rFonts w:ascii="Arial" w:hAnsi="Arial" w:cs="Arial"/>
          <w:b/>
          <w:sz w:val="28"/>
          <w:szCs w:val="28"/>
        </w:rPr>
      </w:pPr>
    </w:p>
    <w:p w14:paraId="371EAC66" w14:textId="77777777" w:rsidR="001B49B0" w:rsidRPr="001B49B0" w:rsidRDefault="00D22CD4" w:rsidP="00946B0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ENTRE LA ASOCIACIÓN TÉCNICA ESPAÑOLA DE CLIMATIZACIÓN Y REFRIGERACIÓN </w:t>
      </w:r>
      <w:r w:rsidR="001B49B0" w:rsidRPr="001B49B0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ATECYR</w:t>
      </w:r>
      <w:r w:rsidR="001B49B0" w:rsidRPr="001B49B0">
        <w:rPr>
          <w:rFonts w:ascii="Arial" w:hAnsi="Arial" w:cs="Arial"/>
          <w:b/>
          <w:sz w:val="28"/>
          <w:szCs w:val="28"/>
        </w:rPr>
        <w:t>) Y EL COLEGIO OFICIAL DE INGENIEROS INDUSTRIALES DE LA REGIÓN DE MURCIA (COIIRM)</w:t>
      </w:r>
    </w:p>
    <w:p w14:paraId="2EC893F5" w14:textId="77777777" w:rsidR="001B49B0" w:rsidRDefault="001B49B0" w:rsidP="00946B08">
      <w:pPr>
        <w:jc w:val="both"/>
        <w:rPr>
          <w:rFonts w:ascii="Arial" w:hAnsi="Arial" w:cs="Arial"/>
        </w:rPr>
      </w:pPr>
    </w:p>
    <w:p w14:paraId="5FE0DBBE" w14:textId="77777777" w:rsidR="00516F4B" w:rsidRDefault="00516F4B" w:rsidP="00946B08">
      <w:pPr>
        <w:jc w:val="both"/>
        <w:rPr>
          <w:rFonts w:ascii="Arial" w:hAnsi="Arial" w:cs="Arial"/>
        </w:rPr>
      </w:pPr>
    </w:p>
    <w:p w14:paraId="505AFBA3" w14:textId="77777777" w:rsidR="00F94677" w:rsidRPr="001B49B0" w:rsidRDefault="00F94677" w:rsidP="00946B08">
      <w:pPr>
        <w:jc w:val="both"/>
        <w:rPr>
          <w:rFonts w:ascii="Arial" w:hAnsi="Arial" w:cs="Arial"/>
        </w:rPr>
      </w:pPr>
    </w:p>
    <w:p w14:paraId="4D748078" w14:textId="77777777" w:rsidR="001B49B0" w:rsidRDefault="001B49B0" w:rsidP="006A1604">
      <w:pPr>
        <w:jc w:val="right"/>
        <w:rPr>
          <w:rFonts w:ascii="Arial" w:hAnsi="Arial" w:cs="Arial"/>
        </w:rPr>
      </w:pPr>
      <w:r w:rsidRPr="001B49B0">
        <w:rPr>
          <w:rFonts w:ascii="Arial" w:hAnsi="Arial" w:cs="Arial"/>
        </w:rPr>
        <w:t xml:space="preserve">En </w:t>
      </w:r>
      <w:r w:rsidR="00D22CD4">
        <w:rPr>
          <w:rFonts w:ascii="Arial" w:hAnsi="Arial" w:cs="Arial"/>
        </w:rPr>
        <w:t>Murcia</w:t>
      </w:r>
      <w:r w:rsidRPr="001B49B0">
        <w:rPr>
          <w:rFonts w:ascii="Arial" w:hAnsi="Arial" w:cs="Arial"/>
        </w:rPr>
        <w:t xml:space="preserve">, a </w:t>
      </w:r>
      <w:r w:rsidR="001B0E6C">
        <w:rPr>
          <w:rFonts w:ascii="Arial" w:hAnsi="Arial" w:cs="Arial"/>
          <w:color w:val="FF0000"/>
        </w:rPr>
        <w:t>XX</w:t>
      </w:r>
      <w:r w:rsidR="001A10C2" w:rsidRPr="001B0E6C">
        <w:rPr>
          <w:rFonts w:ascii="Arial" w:hAnsi="Arial" w:cs="Arial"/>
          <w:color w:val="FF0000"/>
        </w:rPr>
        <w:t xml:space="preserve"> </w:t>
      </w:r>
      <w:r w:rsidRPr="00DB14CF">
        <w:rPr>
          <w:rFonts w:ascii="Arial" w:hAnsi="Arial" w:cs="Arial"/>
        </w:rPr>
        <w:t xml:space="preserve">de </w:t>
      </w:r>
      <w:r w:rsidR="00266547">
        <w:rPr>
          <w:rFonts w:ascii="Arial" w:hAnsi="Arial" w:cs="Arial"/>
        </w:rPr>
        <w:t>septiembre</w:t>
      </w:r>
      <w:r w:rsidR="00D22CD4">
        <w:rPr>
          <w:rFonts w:ascii="Arial" w:hAnsi="Arial" w:cs="Arial"/>
        </w:rPr>
        <w:t xml:space="preserve"> </w:t>
      </w:r>
      <w:r w:rsidRPr="001B49B0">
        <w:rPr>
          <w:rFonts w:ascii="Arial" w:hAnsi="Arial" w:cs="Arial"/>
        </w:rPr>
        <w:t>de 2019</w:t>
      </w:r>
    </w:p>
    <w:p w14:paraId="097156C9" w14:textId="77777777" w:rsidR="00516F4B" w:rsidRPr="001B49B0" w:rsidRDefault="00516F4B" w:rsidP="006A1604">
      <w:pPr>
        <w:jc w:val="right"/>
        <w:rPr>
          <w:rFonts w:ascii="Arial" w:hAnsi="Arial" w:cs="Arial"/>
        </w:rPr>
      </w:pPr>
    </w:p>
    <w:p w14:paraId="5C1B12AB" w14:textId="77777777" w:rsidR="001B49B0" w:rsidRDefault="001B49B0" w:rsidP="00946B08">
      <w:pPr>
        <w:tabs>
          <w:tab w:val="center" w:pos="4512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15A80610" w14:textId="77777777" w:rsidR="00516F4B" w:rsidRDefault="00516F4B" w:rsidP="00946B08">
      <w:pPr>
        <w:tabs>
          <w:tab w:val="center" w:pos="4512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9FD426A" w14:textId="77777777" w:rsidR="008774A7" w:rsidRDefault="008774A7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  <w:r w:rsidRPr="001B49B0">
        <w:rPr>
          <w:rFonts w:ascii="Arial" w:hAnsi="Arial" w:cs="Arial"/>
          <w:b/>
          <w:spacing w:val="-3"/>
        </w:rPr>
        <w:t>C O M P A R E C E N</w:t>
      </w:r>
    </w:p>
    <w:p w14:paraId="33E9DBF6" w14:textId="77777777" w:rsidR="00516F4B" w:rsidRPr="001B49B0" w:rsidRDefault="00516F4B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2DA84515" w14:textId="77777777" w:rsidR="008774A7" w:rsidRPr="001B49B0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2B6F12DE" w14:textId="77777777" w:rsidR="00705CE7" w:rsidRPr="001B49B0" w:rsidRDefault="00701845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 xml:space="preserve">De una parte, </w:t>
      </w:r>
      <w:r w:rsidR="00D22CD4">
        <w:rPr>
          <w:rFonts w:ascii="Arial" w:hAnsi="Arial" w:cs="Arial"/>
          <w:spacing w:val="-3"/>
        </w:rPr>
        <w:t>la</w:t>
      </w:r>
      <w:r w:rsidR="0085583D" w:rsidRPr="001B49B0">
        <w:rPr>
          <w:rFonts w:ascii="Arial" w:hAnsi="Arial" w:cs="Arial"/>
          <w:spacing w:val="-3"/>
        </w:rPr>
        <w:t xml:space="preserve"> </w:t>
      </w:r>
      <w:r w:rsidR="00D22CD4">
        <w:rPr>
          <w:rFonts w:ascii="Arial" w:hAnsi="Arial" w:cs="Arial"/>
          <w:b/>
          <w:spacing w:val="-3"/>
        </w:rPr>
        <w:t>Asociación Técnica Española de Climatización y Refrigeración</w:t>
      </w:r>
      <w:r w:rsidR="003F67D7">
        <w:rPr>
          <w:rFonts w:ascii="Arial" w:hAnsi="Arial" w:cs="Arial"/>
          <w:b/>
          <w:spacing w:val="-3"/>
        </w:rPr>
        <w:t xml:space="preserve"> </w:t>
      </w:r>
      <w:r w:rsidR="001B49B0" w:rsidRPr="00A46B5F">
        <w:rPr>
          <w:rFonts w:ascii="Arial" w:hAnsi="Arial" w:cs="Arial"/>
          <w:b/>
          <w:spacing w:val="-3"/>
        </w:rPr>
        <w:t>(</w:t>
      </w:r>
      <w:r w:rsidR="00D22CD4">
        <w:rPr>
          <w:rFonts w:ascii="Arial" w:hAnsi="Arial" w:cs="Arial"/>
          <w:b/>
          <w:spacing w:val="-3"/>
        </w:rPr>
        <w:t>ATECYR</w:t>
      </w:r>
      <w:r w:rsidR="001B49B0" w:rsidRPr="00A46B5F">
        <w:rPr>
          <w:rFonts w:ascii="Arial" w:hAnsi="Arial" w:cs="Arial"/>
          <w:b/>
          <w:spacing w:val="-3"/>
        </w:rPr>
        <w:t>)</w:t>
      </w:r>
      <w:r w:rsidR="00705CE7" w:rsidRPr="00A46B5F">
        <w:rPr>
          <w:rFonts w:ascii="Arial" w:hAnsi="Arial" w:cs="Arial"/>
        </w:rPr>
        <w:t>,</w:t>
      </w:r>
      <w:r w:rsidR="00705CE7" w:rsidRPr="00A46B5F">
        <w:rPr>
          <w:rFonts w:ascii="Arial" w:hAnsi="Arial" w:cs="Arial"/>
          <w:spacing w:val="-3"/>
        </w:rPr>
        <w:t xml:space="preserve"> con </w:t>
      </w:r>
      <w:r w:rsidR="00FC0DD1" w:rsidRPr="00A46B5F">
        <w:rPr>
          <w:rFonts w:ascii="Arial" w:hAnsi="Arial" w:cs="Arial"/>
          <w:spacing w:val="-3"/>
        </w:rPr>
        <w:t>C</w:t>
      </w:r>
      <w:r w:rsidR="005A083B" w:rsidRPr="00A46B5F">
        <w:rPr>
          <w:rFonts w:ascii="Arial" w:hAnsi="Arial" w:cs="Arial"/>
          <w:spacing w:val="-3"/>
        </w:rPr>
        <w:t>.</w:t>
      </w:r>
      <w:r w:rsidR="00FC0DD1" w:rsidRPr="00A46B5F">
        <w:rPr>
          <w:rFonts w:ascii="Arial" w:hAnsi="Arial" w:cs="Arial"/>
          <w:spacing w:val="-3"/>
        </w:rPr>
        <w:t>I</w:t>
      </w:r>
      <w:r w:rsidR="005A083B" w:rsidRPr="00A46B5F">
        <w:rPr>
          <w:rFonts w:ascii="Arial" w:hAnsi="Arial" w:cs="Arial"/>
          <w:spacing w:val="-3"/>
        </w:rPr>
        <w:t>.</w:t>
      </w:r>
      <w:r w:rsidR="00FC0DD1" w:rsidRPr="00A46B5F">
        <w:rPr>
          <w:rFonts w:ascii="Arial" w:hAnsi="Arial" w:cs="Arial"/>
          <w:spacing w:val="-3"/>
        </w:rPr>
        <w:t>F</w:t>
      </w:r>
      <w:r w:rsidR="005A083B" w:rsidRPr="00A46B5F">
        <w:rPr>
          <w:rFonts w:ascii="Arial" w:hAnsi="Arial" w:cs="Arial"/>
          <w:spacing w:val="-3"/>
        </w:rPr>
        <w:t>.:</w:t>
      </w:r>
      <w:r w:rsidR="00FC0DD1" w:rsidRPr="00A46B5F">
        <w:rPr>
          <w:rFonts w:ascii="Arial" w:hAnsi="Arial" w:cs="Arial"/>
          <w:spacing w:val="-3"/>
        </w:rPr>
        <w:t xml:space="preserve"> </w:t>
      </w:r>
      <w:r w:rsidR="00266547">
        <w:rPr>
          <w:rFonts w:ascii="Arial" w:hAnsi="Arial" w:cs="Arial"/>
          <w:spacing w:val="-3"/>
        </w:rPr>
        <w:t>G-28628691</w:t>
      </w:r>
      <w:r w:rsidR="00FC0DD1" w:rsidRPr="00A46B5F">
        <w:rPr>
          <w:rFonts w:ascii="Arial" w:hAnsi="Arial" w:cs="Arial"/>
          <w:spacing w:val="-3"/>
        </w:rPr>
        <w:t>,</w:t>
      </w:r>
      <w:r w:rsidR="001B0E6C">
        <w:rPr>
          <w:rFonts w:ascii="Arial" w:hAnsi="Arial" w:cs="Arial"/>
          <w:spacing w:val="-3"/>
        </w:rPr>
        <w:t xml:space="preserve"> y</w:t>
      </w:r>
      <w:r w:rsidR="00FC0DD1" w:rsidRPr="00A46B5F">
        <w:rPr>
          <w:rFonts w:ascii="Arial" w:hAnsi="Arial" w:cs="Arial"/>
          <w:spacing w:val="-3"/>
        </w:rPr>
        <w:t xml:space="preserve"> </w:t>
      </w:r>
      <w:r w:rsidR="00705CE7" w:rsidRPr="00A46B5F">
        <w:rPr>
          <w:rFonts w:ascii="Arial" w:hAnsi="Arial" w:cs="Arial"/>
          <w:spacing w:val="-3"/>
        </w:rPr>
        <w:t xml:space="preserve">sede en </w:t>
      </w:r>
      <w:r w:rsidR="003F67D7">
        <w:rPr>
          <w:rFonts w:ascii="Arial" w:hAnsi="Arial" w:cs="Arial"/>
          <w:spacing w:val="-3"/>
        </w:rPr>
        <w:t>Madrid</w:t>
      </w:r>
      <w:r w:rsidR="00A46B5F">
        <w:rPr>
          <w:rFonts w:ascii="Arial" w:hAnsi="Arial" w:cs="Arial"/>
          <w:spacing w:val="-3"/>
        </w:rPr>
        <w:t>,</w:t>
      </w:r>
      <w:r w:rsidR="001B0E6C">
        <w:rPr>
          <w:rFonts w:ascii="Arial" w:hAnsi="Arial" w:cs="Arial"/>
          <w:spacing w:val="-3"/>
        </w:rPr>
        <w:t xml:space="preserve"> en</w:t>
      </w:r>
      <w:r w:rsidR="00A46B5F">
        <w:rPr>
          <w:rFonts w:ascii="Arial" w:hAnsi="Arial" w:cs="Arial"/>
          <w:spacing w:val="-3"/>
        </w:rPr>
        <w:t xml:space="preserve"> Calle </w:t>
      </w:r>
      <w:proofErr w:type="spellStart"/>
      <w:r w:rsidR="003F67D7">
        <w:rPr>
          <w:rFonts w:ascii="Arial" w:hAnsi="Arial" w:cs="Arial"/>
          <w:spacing w:val="-3"/>
        </w:rPr>
        <w:t>Agastia</w:t>
      </w:r>
      <w:proofErr w:type="spellEnd"/>
      <w:r w:rsidR="00A46B5F">
        <w:rPr>
          <w:rFonts w:ascii="Arial" w:hAnsi="Arial" w:cs="Arial"/>
          <w:spacing w:val="-3"/>
        </w:rPr>
        <w:t xml:space="preserve">, </w:t>
      </w:r>
      <w:r w:rsidR="003F67D7">
        <w:rPr>
          <w:rFonts w:ascii="Arial" w:hAnsi="Arial" w:cs="Arial"/>
          <w:spacing w:val="-3"/>
        </w:rPr>
        <w:t>112 A</w:t>
      </w:r>
      <w:r w:rsidR="00A46B5F">
        <w:rPr>
          <w:rFonts w:ascii="Arial" w:hAnsi="Arial" w:cs="Arial"/>
          <w:spacing w:val="-3"/>
        </w:rPr>
        <w:t xml:space="preserve">, </w:t>
      </w:r>
      <w:r w:rsidR="00D22CD4">
        <w:rPr>
          <w:rFonts w:ascii="Arial" w:hAnsi="Arial" w:cs="Arial"/>
          <w:spacing w:val="-3"/>
        </w:rPr>
        <w:t>CP</w:t>
      </w:r>
      <w:r w:rsidR="003F67D7">
        <w:rPr>
          <w:rFonts w:ascii="Arial" w:hAnsi="Arial" w:cs="Arial"/>
          <w:spacing w:val="-3"/>
        </w:rPr>
        <w:t xml:space="preserve"> 28043</w:t>
      </w:r>
      <w:r w:rsidR="00A46B5F">
        <w:rPr>
          <w:rFonts w:ascii="Arial" w:hAnsi="Arial" w:cs="Arial"/>
          <w:spacing w:val="-3"/>
        </w:rPr>
        <w:t xml:space="preserve"> de </w:t>
      </w:r>
      <w:r w:rsidR="003F67D7">
        <w:rPr>
          <w:rFonts w:ascii="Arial" w:hAnsi="Arial" w:cs="Arial"/>
          <w:spacing w:val="-3"/>
        </w:rPr>
        <w:t>Madrid</w:t>
      </w:r>
      <w:r w:rsidR="001B49B0" w:rsidRPr="001B49B0">
        <w:rPr>
          <w:rFonts w:ascii="Arial" w:hAnsi="Arial" w:cs="Arial"/>
          <w:spacing w:val="-3"/>
        </w:rPr>
        <w:t xml:space="preserve">, actuando en </w:t>
      </w:r>
      <w:r w:rsidRPr="001B49B0">
        <w:rPr>
          <w:rFonts w:ascii="Arial" w:hAnsi="Arial" w:cs="Arial"/>
          <w:spacing w:val="-3"/>
        </w:rPr>
        <w:t xml:space="preserve">su nombre y </w:t>
      </w:r>
      <w:r w:rsidR="00FC0DD1" w:rsidRPr="001B49B0">
        <w:rPr>
          <w:rFonts w:ascii="Arial" w:hAnsi="Arial" w:cs="Arial"/>
          <w:spacing w:val="-3"/>
        </w:rPr>
        <w:t xml:space="preserve">en calidad de </w:t>
      </w:r>
      <w:proofErr w:type="gramStart"/>
      <w:r w:rsidR="00902AC6">
        <w:rPr>
          <w:rFonts w:ascii="Arial" w:hAnsi="Arial" w:cs="Arial"/>
          <w:spacing w:val="-3"/>
        </w:rPr>
        <w:t>Presidente</w:t>
      </w:r>
      <w:proofErr w:type="gramEnd"/>
      <w:r w:rsidR="00D22CD4">
        <w:rPr>
          <w:rFonts w:ascii="Arial" w:hAnsi="Arial" w:cs="Arial"/>
          <w:spacing w:val="-3"/>
        </w:rPr>
        <w:t xml:space="preserve"> de la Agrupación de la Región de Murcia</w:t>
      </w:r>
      <w:r w:rsidR="00FC0DD1" w:rsidRPr="001B49B0">
        <w:rPr>
          <w:rFonts w:ascii="Arial" w:hAnsi="Arial" w:cs="Arial"/>
          <w:spacing w:val="-3"/>
        </w:rPr>
        <w:t>,</w:t>
      </w:r>
      <w:r w:rsidR="00D22CD4">
        <w:rPr>
          <w:rFonts w:ascii="Arial" w:hAnsi="Arial" w:cs="Arial"/>
          <w:spacing w:val="-3"/>
        </w:rPr>
        <w:t xml:space="preserve"> </w:t>
      </w:r>
      <w:r w:rsidR="0073180E">
        <w:rPr>
          <w:rFonts w:ascii="Arial" w:hAnsi="Arial" w:cs="Arial"/>
          <w:spacing w:val="-3"/>
        </w:rPr>
        <w:t xml:space="preserve">Sr. </w:t>
      </w:r>
      <w:r w:rsidRPr="001B49B0">
        <w:rPr>
          <w:rFonts w:ascii="Arial" w:hAnsi="Arial" w:cs="Arial"/>
          <w:spacing w:val="-3"/>
        </w:rPr>
        <w:t xml:space="preserve">D. </w:t>
      </w:r>
      <w:r w:rsidR="00D22CD4">
        <w:rPr>
          <w:rFonts w:ascii="Arial" w:hAnsi="Arial" w:cs="Arial"/>
          <w:spacing w:val="-3"/>
        </w:rPr>
        <w:t>Marcos Mateos Martínez</w:t>
      </w:r>
      <w:r w:rsidRPr="001B49B0">
        <w:rPr>
          <w:rFonts w:ascii="Arial" w:hAnsi="Arial" w:cs="Arial"/>
          <w:spacing w:val="-3"/>
        </w:rPr>
        <w:t>.</w:t>
      </w:r>
    </w:p>
    <w:p w14:paraId="5F339920" w14:textId="77777777" w:rsidR="00705CE7" w:rsidRDefault="00705CE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9864F98" w14:textId="77777777" w:rsidR="0073180E" w:rsidRDefault="0073180E" w:rsidP="00946B08">
      <w:p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1B49B0">
        <w:rPr>
          <w:rFonts w:ascii="Arial" w:hAnsi="Arial" w:cs="Arial"/>
          <w:spacing w:val="-3"/>
        </w:rPr>
        <w:t xml:space="preserve">De </w:t>
      </w:r>
      <w:r w:rsidR="00D22CD4">
        <w:rPr>
          <w:rFonts w:ascii="Arial" w:hAnsi="Arial" w:cs="Arial"/>
          <w:spacing w:val="-3"/>
        </w:rPr>
        <w:t>otra</w:t>
      </w:r>
      <w:r w:rsidRPr="001B49B0">
        <w:rPr>
          <w:rFonts w:ascii="Arial" w:hAnsi="Arial" w:cs="Arial"/>
          <w:spacing w:val="-3"/>
        </w:rPr>
        <w:t xml:space="preserve"> parte, el </w:t>
      </w:r>
      <w:r>
        <w:rPr>
          <w:rFonts w:ascii="Arial" w:hAnsi="Arial" w:cs="Arial"/>
          <w:b/>
          <w:spacing w:val="-3"/>
        </w:rPr>
        <w:t>Colegio Oficial de Ingenieros Industriales de la Región de Murcia</w:t>
      </w:r>
      <w:r w:rsidRPr="001B49B0">
        <w:rPr>
          <w:rFonts w:ascii="Arial" w:hAnsi="Arial" w:cs="Arial"/>
          <w:b/>
          <w:spacing w:val="-3"/>
        </w:rPr>
        <w:t xml:space="preserve"> (C</w:t>
      </w:r>
      <w:r>
        <w:rPr>
          <w:rFonts w:ascii="Arial" w:hAnsi="Arial" w:cs="Arial"/>
          <w:b/>
          <w:spacing w:val="-3"/>
        </w:rPr>
        <w:t>OIIR</w:t>
      </w:r>
      <w:r w:rsidRPr="001B49B0">
        <w:rPr>
          <w:rFonts w:ascii="Arial" w:hAnsi="Arial" w:cs="Arial"/>
          <w:b/>
          <w:spacing w:val="-3"/>
        </w:rPr>
        <w:t>M)</w:t>
      </w:r>
      <w:r w:rsidRPr="001B49B0">
        <w:rPr>
          <w:rFonts w:ascii="Arial" w:hAnsi="Arial" w:cs="Arial"/>
        </w:rPr>
        <w:t>,</w:t>
      </w:r>
      <w:r w:rsidRPr="001B49B0">
        <w:rPr>
          <w:rFonts w:ascii="Arial" w:hAnsi="Arial" w:cs="Arial"/>
          <w:spacing w:val="-3"/>
        </w:rPr>
        <w:t xml:space="preserve"> con C.I.F.: </w:t>
      </w:r>
      <w:r>
        <w:rPr>
          <w:rFonts w:ascii="Arial" w:hAnsi="Arial" w:cs="Arial"/>
          <w:spacing w:val="-3"/>
        </w:rPr>
        <w:t>Q</w:t>
      </w:r>
      <w:r w:rsidRPr="001B49B0">
        <w:rPr>
          <w:rFonts w:ascii="Arial" w:hAnsi="Arial" w:cs="Arial"/>
          <w:spacing w:val="-3"/>
        </w:rPr>
        <w:t>-</w:t>
      </w:r>
      <w:r>
        <w:rPr>
          <w:rFonts w:ascii="Arial" w:hAnsi="Arial" w:cs="Arial"/>
          <w:spacing w:val="-3"/>
        </w:rPr>
        <w:t>3070005-H</w:t>
      </w:r>
      <w:r w:rsidRPr="001B49B0">
        <w:rPr>
          <w:rFonts w:ascii="Arial" w:hAnsi="Arial" w:cs="Arial"/>
          <w:spacing w:val="-3"/>
        </w:rPr>
        <w:t xml:space="preserve">, </w:t>
      </w:r>
      <w:r>
        <w:rPr>
          <w:rFonts w:ascii="Arial" w:hAnsi="Arial" w:cs="Arial"/>
        </w:rPr>
        <w:t xml:space="preserve">con domicilio en Avenida Alfonso X El Sabio, 13, Entresuelo, 30008 de Murcia, </w:t>
      </w:r>
      <w:r w:rsidRPr="001B49B0">
        <w:rPr>
          <w:rFonts w:ascii="Arial" w:hAnsi="Arial" w:cs="Arial"/>
          <w:spacing w:val="-3"/>
        </w:rPr>
        <w:t>actuando en su nombre y en calidad de D</w:t>
      </w:r>
      <w:r>
        <w:rPr>
          <w:rFonts w:ascii="Arial" w:hAnsi="Arial" w:cs="Arial"/>
          <w:spacing w:val="-3"/>
        </w:rPr>
        <w:t>ecano</w:t>
      </w:r>
      <w:r w:rsidRPr="001B49B0">
        <w:rPr>
          <w:rFonts w:ascii="Arial" w:hAnsi="Arial" w:cs="Arial"/>
          <w:spacing w:val="-3"/>
        </w:rPr>
        <w:t xml:space="preserve">, </w:t>
      </w:r>
      <w:r>
        <w:rPr>
          <w:rFonts w:ascii="Arial" w:hAnsi="Arial" w:cs="Arial"/>
        </w:rPr>
        <w:t>el Ilmo. Sr. D. José Manuel Ruiz López.</w:t>
      </w:r>
    </w:p>
    <w:p w14:paraId="10A85470" w14:textId="77777777" w:rsidR="0073180E" w:rsidRDefault="0073180E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24BBF47A" w14:textId="77777777" w:rsidR="0073180E" w:rsidRDefault="0073180E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99EB11A" w14:textId="77777777" w:rsidR="00516F4B" w:rsidRPr="001B49B0" w:rsidRDefault="00516F4B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37FD28E8" w14:textId="77777777" w:rsidR="008774A7" w:rsidRDefault="008774A7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  <w:r w:rsidRPr="001B49B0">
        <w:rPr>
          <w:rFonts w:ascii="Arial" w:hAnsi="Arial" w:cs="Arial"/>
          <w:b/>
          <w:spacing w:val="-3"/>
        </w:rPr>
        <w:t>E X P O N E N</w:t>
      </w:r>
    </w:p>
    <w:p w14:paraId="06172CCB" w14:textId="77777777" w:rsidR="00516F4B" w:rsidRDefault="00516F4B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421E196C" w14:textId="77777777" w:rsidR="00420DAF" w:rsidRPr="001B49B0" w:rsidRDefault="00420DAF" w:rsidP="006A1604">
      <w:pPr>
        <w:tabs>
          <w:tab w:val="center" w:pos="4512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17C22E7C" w14:textId="77777777" w:rsidR="00D22CD4" w:rsidRDefault="001A0F41" w:rsidP="00D22CD4">
      <w:pPr>
        <w:spacing w:before="240" w:after="240" w:line="276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PRIMERA. </w:t>
      </w:r>
      <w:r w:rsidR="00D22CD4" w:rsidRPr="00D22CD4">
        <w:rPr>
          <w:rFonts w:ascii="Arial" w:hAnsi="Arial" w:cs="Arial"/>
          <w:b/>
          <w:bCs/>
          <w:color w:val="000080"/>
          <w:lang w:val="es-ES_tradnl"/>
        </w:rPr>
        <w:t>ASOCIACIÓN TÉCNICA ESPAÑOLA DE CLIMATIZACIÓN Y REFRIGERACIÓN (ATECYR)</w:t>
      </w:r>
    </w:p>
    <w:p w14:paraId="0F7E1441" w14:textId="77777777" w:rsidR="00867DC7" w:rsidRPr="001B49B0" w:rsidRDefault="00D22CD4" w:rsidP="003F67D7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867DC7" w:rsidRPr="001B49B0">
        <w:rPr>
          <w:rFonts w:ascii="Arial" w:hAnsi="Arial" w:cs="Arial"/>
        </w:rPr>
        <w:t xml:space="preserve"> </w:t>
      </w:r>
      <w:r w:rsidRPr="00D22CD4">
        <w:rPr>
          <w:rFonts w:ascii="Arial" w:hAnsi="Arial" w:cs="Arial"/>
        </w:rPr>
        <w:t>Asociación Técnica Española d</w:t>
      </w:r>
      <w:r>
        <w:rPr>
          <w:rFonts w:ascii="Arial" w:hAnsi="Arial" w:cs="Arial"/>
        </w:rPr>
        <w:t xml:space="preserve">e Climatización y Refrigeración, </w:t>
      </w:r>
      <w:r w:rsidRPr="00D22CD4">
        <w:rPr>
          <w:rFonts w:ascii="Arial" w:hAnsi="Arial" w:cs="Arial"/>
          <w:b/>
        </w:rPr>
        <w:t>ATECYR</w:t>
      </w:r>
      <w:r w:rsidR="004C383B" w:rsidRPr="001B49B0">
        <w:rPr>
          <w:rFonts w:ascii="Arial" w:hAnsi="Arial" w:cs="Arial"/>
        </w:rPr>
        <w:t>,</w:t>
      </w:r>
      <w:r w:rsidR="00867DC7" w:rsidRPr="001B49B0">
        <w:rPr>
          <w:rFonts w:ascii="Arial" w:hAnsi="Arial" w:cs="Arial"/>
        </w:rPr>
        <w:t xml:space="preserve"> es una </w:t>
      </w:r>
      <w:r>
        <w:rPr>
          <w:rFonts w:ascii="Arial" w:hAnsi="Arial" w:cs="Arial"/>
        </w:rPr>
        <w:t>asociación</w:t>
      </w:r>
      <w:r w:rsidR="003F67D7">
        <w:rPr>
          <w:rFonts w:ascii="Arial" w:hAnsi="Arial" w:cs="Arial"/>
        </w:rPr>
        <w:t xml:space="preserve"> de ámbito nacional</w:t>
      </w:r>
      <w:r w:rsidR="003F67D7" w:rsidRPr="003F67D7">
        <w:rPr>
          <w:rFonts w:ascii="Arial" w:hAnsi="Arial" w:cs="Arial"/>
        </w:rPr>
        <w:t xml:space="preserve"> fundada en el año 1974, su misión es responder a las necesidades de los técnicos del sector de la climatización, refrigeración y eficiencia energética a través de la transmisión de experiencias y conocimientos de manera independiente y no lucrativa, sirviendo de punto de encuentro de sus opiniones e inquietudes para ofrecer a la sociedad soluciones sostenibles.</w:t>
      </w:r>
      <w:r w:rsidR="003F67D7">
        <w:rPr>
          <w:rFonts w:ascii="Arial" w:hAnsi="Arial" w:cs="Arial"/>
        </w:rPr>
        <w:t xml:space="preserve"> </w:t>
      </w:r>
      <w:r w:rsidR="003F67D7" w:rsidRPr="003F67D7">
        <w:rPr>
          <w:rFonts w:ascii="Arial" w:hAnsi="Arial" w:cs="Arial"/>
        </w:rPr>
        <w:t>Actualmente está formada por</w:t>
      </w:r>
      <w:r w:rsidR="00266547">
        <w:rPr>
          <w:rFonts w:ascii="Arial" w:hAnsi="Arial" w:cs="Arial"/>
        </w:rPr>
        <w:t xml:space="preserve"> más</w:t>
      </w:r>
      <w:r w:rsidR="003F67D7" w:rsidRPr="003F67D7">
        <w:rPr>
          <w:rFonts w:ascii="Arial" w:hAnsi="Arial" w:cs="Arial"/>
        </w:rPr>
        <w:t xml:space="preserve"> 1.500 asociados, de los cuales </w:t>
      </w:r>
      <w:r w:rsidR="00266547">
        <w:rPr>
          <w:rFonts w:ascii="Arial" w:hAnsi="Arial" w:cs="Arial"/>
        </w:rPr>
        <w:t>más</w:t>
      </w:r>
      <w:r w:rsidR="003F67D7" w:rsidRPr="003F67D7">
        <w:rPr>
          <w:rFonts w:ascii="Arial" w:hAnsi="Arial" w:cs="Arial"/>
        </w:rPr>
        <w:t xml:space="preserve"> de 1</w:t>
      </w:r>
      <w:r w:rsidR="00266547">
        <w:rPr>
          <w:rFonts w:ascii="Arial" w:hAnsi="Arial" w:cs="Arial"/>
        </w:rPr>
        <w:t>1</w:t>
      </w:r>
      <w:r w:rsidR="003F67D7" w:rsidRPr="003F67D7">
        <w:rPr>
          <w:rFonts w:ascii="Arial" w:hAnsi="Arial" w:cs="Arial"/>
        </w:rPr>
        <w:t>0, son empresas del sector y el resto profesionales especializados del sector, repartidos en 13 agrupaciones territoriales</w:t>
      </w:r>
      <w:r w:rsidR="00867DC7" w:rsidRPr="001B49B0">
        <w:rPr>
          <w:rFonts w:ascii="Arial" w:hAnsi="Arial" w:cs="Arial"/>
        </w:rPr>
        <w:t>.</w:t>
      </w:r>
    </w:p>
    <w:p w14:paraId="72DBC6D8" w14:textId="77777777" w:rsidR="00867DC7" w:rsidRDefault="003F67D7" w:rsidP="00946B0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8A1F7B2" wp14:editId="48A81765">
            <wp:simplePos x="0" y="0"/>
            <wp:positionH relativeFrom="column">
              <wp:posOffset>1272416</wp:posOffset>
            </wp:positionH>
            <wp:positionV relativeFrom="paragraph">
              <wp:posOffset>64324</wp:posOffset>
            </wp:positionV>
            <wp:extent cx="3092285" cy="1264722"/>
            <wp:effectExtent l="19050" t="0" r="0" b="0"/>
            <wp:wrapNone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285" cy="126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4684660" w14:textId="77777777" w:rsidR="003F67D7" w:rsidRDefault="003F67D7" w:rsidP="00946B08">
      <w:pPr>
        <w:jc w:val="both"/>
        <w:rPr>
          <w:rFonts w:ascii="Arial" w:hAnsi="Arial" w:cs="Arial"/>
        </w:rPr>
      </w:pPr>
    </w:p>
    <w:p w14:paraId="5F60BF18" w14:textId="77777777" w:rsidR="003F67D7" w:rsidRPr="001B49B0" w:rsidRDefault="003F67D7" w:rsidP="00946B08">
      <w:pPr>
        <w:jc w:val="both"/>
        <w:rPr>
          <w:rFonts w:ascii="Arial" w:hAnsi="Arial" w:cs="Arial"/>
        </w:rPr>
      </w:pPr>
    </w:p>
    <w:p w14:paraId="1D8FDD0E" w14:textId="77777777" w:rsidR="0085583D" w:rsidRDefault="0085583D" w:rsidP="00946B08">
      <w:pPr>
        <w:jc w:val="both"/>
        <w:rPr>
          <w:rFonts w:ascii="Arial" w:hAnsi="Arial" w:cs="Arial"/>
          <w:color w:val="000000"/>
        </w:rPr>
      </w:pPr>
    </w:p>
    <w:p w14:paraId="332013B1" w14:textId="77777777" w:rsidR="00F37178" w:rsidRDefault="00F37178" w:rsidP="00946B08">
      <w:pPr>
        <w:jc w:val="center"/>
        <w:rPr>
          <w:rFonts w:ascii="Arial" w:hAnsi="Arial" w:cs="Arial"/>
          <w:color w:val="000000"/>
        </w:rPr>
      </w:pPr>
    </w:p>
    <w:p w14:paraId="70A02A37" w14:textId="77777777" w:rsidR="00516F4B" w:rsidRDefault="00516F4B" w:rsidP="00946B08">
      <w:pPr>
        <w:spacing w:before="240" w:after="240" w:line="276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</w:p>
    <w:p w14:paraId="4B8073AB" w14:textId="77777777" w:rsidR="00516F4B" w:rsidRDefault="00516F4B" w:rsidP="00946B08">
      <w:pPr>
        <w:spacing w:before="240" w:after="240" w:line="276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</w:p>
    <w:p w14:paraId="19E25259" w14:textId="77777777" w:rsidR="001A0F41" w:rsidRPr="001B49B0" w:rsidRDefault="001A0F41" w:rsidP="00946B08">
      <w:pPr>
        <w:spacing w:before="240" w:after="240" w:line="276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SEGUNDA. </w:t>
      </w:r>
      <w:r w:rsidR="004C383B" w:rsidRPr="001B49B0">
        <w:rPr>
          <w:rFonts w:ascii="Arial" w:hAnsi="Arial" w:cs="Arial"/>
          <w:b/>
          <w:bCs/>
          <w:color w:val="000080"/>
          <w:lang w:val="es-ES_tradnl"/>
        </w:rPr>
        <w:t>COLEGIO OFICIAL DE INGENIEROS INDUSTRIALES DE LA REGIÓN DE MURCIA</w:t>
      </w:r>
    </w:p>
    <w:p w14:paraId="1A7DD10A" w14:textId="77777777" w:rsidR="003C6DA9" w:rsidRPr="00454AEC" w:rsidRDefault="004C383B" w:rsidP="00946B0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B49B0">
        <w:rPr>
          <w:rFonts w:ascii="Arial" w:hAnsi="Arial" w:cs="Arial"/>
          <w:color w:val="000000"/>
          <w:spacing w:val="-3"/>
          <w:lang w:val="es-ES_tradnl"/>
        </w:rPr>
        <w:t>El C</w:t>
      </w:r>
      <w:proofErr w:type="spellStart"/>
      <w:r w:rsidRPr="001B49B0">
        <w:rPr>
          <w:rFonts w:ascii="Arial" w:hAnsi="Arial" w:cs="Arial"/>
          <w:color w:val="000000"/>
          <w:spacing w:val="-3"/>
        </w:rPr>
        <w:t>olegio</w:t>
      </w:r>
      <w:proofErr w:type="spellEnd"/>
      <w:r w:rsidRPr="001B49B0">
        <w:rPr>
          <w:rFonts w:ascii="Arial" w:hAnsi="Arial" w:cs="Arial"/>
          <w:color w:val="000000"/>
          <w:spacing w:val="-3"/>
        </w:rPr>
        <w:t xml:space="preserve"> Oficial de Ingenieros Industriales de la Región de Murcia, en adelante </w:t>
      </w:r>
      <w:r w:rsidRPr="00F37178">
        <w:rPr>
          <w:rFonts w:ascii="Arial" w:hAnsi="Arial" w:cs="Arial"/>
          <w:b/>
          <w:color w:val="000000"/>
          <w:spacing w:val="-3"/>
        </w:rPr>
        <w:t>COIIRM</w:t>
      </w:r>
      <w:r w:rsidRPr="001B49B0">
        <w:rPr>
          <w:rFonts w:ascii="Arial" w:hAnsi="Arial" w:cs="Arial"/>
          <w:color w:val="000000"/>
          <w:spacing w:val="-3"/>
        </w:rPr>
        <w:t xml:space="preserve">, </w:t>
      </w:r>
      <w:r w:rsidR="003C6DA9" w:rsidRPr="00454AEC">
        <w:rPr>
          <w:rFonts w:ascii="Arial" w:hAnsi="Arial" w:cs="Arial"/>
        </w:rPr>
        <w:t xml:space="preserve">es una corporación de Derecho Público, con personalidad jurídica propia y plena capacidad para el cumplimiento de sus fines, como son, entre otros, contribuir al progreso de la sociedad murciana y al desarrollo del tejido empresarial, situando al colectivo de los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ngenieros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ndustriales como referente de la innovación, de la tecnología, de la sostenibilidad y de la sociedad del conocimiento, promoviendo la excelencia a través del desarrollo profesional y de la interrelación entre los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ngenieros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ndustriales, así como la de impulsar el desarrollo de actividades científicas, técnicas, económicas, sociales y culturales, relacionadas con la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 xml:space="preserve">ngeniería </w:t>
      </w:r>
      <w:r w:rsidR="00946B08">
        <w:rPr>
          <w:rFonts w:ascii="Arial" w:hAnsi="Arial" w:cs="Arial"/>
        </w:rPr>
        <w:t>I</w:t>
      </w:r>
      <w:r w:rsidR="003C6DA9" w:rsidRPr="00454AEC">
        <w:rPr>
          <w:rFonts w:ascii="Arial" w:hAnsi="Arial" w:cs="Arial"/>
        </w:rPr>
        <w:t>ndustrial.</w:t>
      </w:r>
    </w:p>
    <w:p w14:paraId="67C922A7" w14:textId="77777777" w:rsidR="003548B0" w:rsidRDefault="003548B0" w:rsidP="00946B08">
      <w:pPr>
        <w:spacing w:before="100" w:beforeAutospacing="1" w:after="100" w:afterAutospacing="1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3964C37" wp14:editId="67F6C19B">
            <wp:simplePos x="0" y="0"/>
            <wp:positionH relativeFrom="column">
              <wp:posOffset>1253366</wp:posOffset>
            </wp:positionH>
            <wp:positionV relativeFrom="paragraph">
              <wp:posOffset>121286</wp:posOffset>
            </wp:positionV>
            <wp:extent cx="3458471" cy="105202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IIRM 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719" cy="105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35F73" w14:textId="77777777" w:rsidR="003548B0" w:rsidRDefault="003548B0" w:rsidP="00946B08">
      <w:pPr>
        <w:spacing w:before="100" w:beforeAutospacing="1" w:after="100" w:afterAutospacing="1"/>
        <w:jc w:val="center"/>
        <w:rPr>
          <w:rFonts w:ascii="Arial" w:hAnsi="Arial" w:cs="Arial"/>
          <w:lang w:val="es-ES_tradnl"/>
        </w:rPr>
      </w:pPr>
    </w:p>
    <w:p w14:paraId="75B17F23" w14:textId="77777777" w:rsidR="003548B0" w:rsidRDefault="003548B0" w:rsidP="00946B08">
      <w:pPr>
        <w:spacing w:before="100" w:beforeAutospacing="1" w:after="100" w:afterAutospacing="1"/>
        <w:jc w:val="center"/>
        <w:rPr>
          <w:rFonts w:ascii="Arial" w:hAnsi="Arial" w:cs="Arial"/>
          <w:lang w:val="es-ES_tradnl"/>
        </w:rPr>
      </w:pPr>
    </w:p>
    <w:p w14:paraId="3567630B" w14:textId="77777777" w:rsidR="003548B0" w:rsidRDefault="003548B0" w:rsidP="00946B08">
      <w:pPr>
        <w:spacing w:before="100" w:beforeAutospacing="1" w:after="100" w:afterAutospacing="1"/>
        <w:jc w:val="center"/>
        <w:rPr>
          <w:rFonts w:ascii="Arial" w:hAnsi="Arial" w:cs="Arial"/>
          <w:lang w:val="es-ES_tradnl"/>
        </w:rPr>
      </w:pPr>
    </w:p>
    <w:p w14:paraId="5A4F6440" w14:textId="77777777" w:rsidR="003548B0" w:rsidRDefault="003548B0" w:rsidP="00946B08">
      <w:pPr>
        <w:spacing w:before="100" w:beforeAutospacing="1" w:after="100" w:afterAutospacing="1"/>
        <w:jc w:val="center"/>
        <w:rPr>
          <w:rFonts w:ascii="Arial" w:hAnsi="Arial" w:cs="Arial"/>
          <w:lang w:val="es-ES_tradnl"/>
        </w:rPr>
      </w:pPr>
    </w:p>
    <w:p w14:paraId="32C5E17D" w14:textId="77777777" w:rsidR="001A0F41" w:rsidRPr="001B49B0" w:rsidRDefault="001E725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r w:rsidRPr="001B49B0">
        <w:rPr>
          <w:rFonts w:ascii="Arial" w:hAnsi="Arial" w:cs="Arial"/>
          <w:b/>
          <w:bCs/>
          <w:color w:val="000080"/>
          <w:lang w:val="es-ES_tradnl"/>
        </w:rPr>
        <w:t>TERCER</w:t>
      </w:r>
      <w:r w:rsidR="00F61660" w:rsidRPr="001B49B0">
        <w:rPr>
          <w:rFonts w:ascii="Arial" w:hAnsi="Arial" w:cs="Arial"/>
          <w:b/>
          <w:bCs/>
          <w:color w:val="000080"/>
          <w:lang w:val="es-ES_tradnl"/>
        </w:rPr>
        <w:t>A</w:t>
      </w:r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. </w:t>
      </w:r>
      <w:r w:rsidR="001A0F41" w:rsidRPr="001B49B0">
        <w:rPr>
          <w:rFonts w:ascii="Arial" w:hAnsi="Arial" w:cs="Arial"/>
          <w:b/>
          <w:bCs/>
          <w:color w:val="000080"/>
          <w:lang w:val="es-ES_tradnl"/>
        </w:rPr>
        <w:t>O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>B</w:t>
      </w:r>
      <w:r w:rsidR="001A0F41" w:rsidRPr="001B49B0">
        <w:rPr>
          <w:rFonts w:ascii="Arial" w:hAnsi="Arial" w:cs="Arial"/>
          <w:b/>
          <w:bCs/>
          <w:color w:val="000080"/>
          <w:lang w:val="es-ES_tradnl"/>
        </w:rPr>
        <w:t>JETIVO DEL CONVENIO.</w:t>
      </w:r>
    </w:p>
    <w:p w14:paraId="6C684403" w14:textId="77777777" w:rsidR="00307FD5" w:rsidRPr="001B49B0" w:rsidRDefault="001A0F41" w:rsidP="00946B08">
      <w:pPr>
        <w:pStyle w:val="Default"/>
        <w:jc w:val="both"/>
        <w:rPr>
          <w:rFonts w:ascii="Arial" w:hAnsi="Arial" w:cs="Arial"/>
        </w:rPr>
      </w:pPr>
      <w:r w:rsidRPr="001B49B0">
        <w:rPr>
          <w:rFonts w:ascii="Arial" w:hAnsi="Arial" w:cs="Arial"/>
          <w:bCs/>
          <w:lang w:val="es-ES_tradnl"/>
        </w:rPr>
        <w:t xml:space="preserve">Este </w:t>
      </w:r>
      <w:r w:rsidR="001E7258" w:rsidRPr="001B49B0">
        <w:rPr>
          <w:rFonts w:ascii="Arial" w:hAnsi="Arial" w:cs="Arial"/>
          <w:bCs/>
          <w:lang w:val="es-ES_tradnl"/>
        </w:rPr>
        <w:t xml:space="preserve">convenio </w:t>
      </w:r>
      <w:r w:rsidR="008774A7" w:rsidRPr="001B49B0">
        <w:rPr>
          <w:rFonts w:ascii="Arial" w:hAnsi="Arial" w:cs="Arial"/>
          <w:bCs/>
          <w:lang w:val="es-ES_tradnl"/>
        </w:rPr>
        <w:t xml:space="preserve">tiene como objetivo la </w:t>
      </w:r>
      <w:r w:rsidR="00137FC9" w:rsidRPr="001B49B0">
        <w:rPr>
          <w:rFonts w:ascii="Arial" w:hAnsi="Arial" w:cs="Arial"/>
          <w:bCs/>
          <w:lang w:val="es-ES_tradnl"/>
        </w:rPr>
        <w:t xml:space="preserve">colaboración entre </w:t>
      </w:r>
      <w:r w:rsidR="00D22CD4">
        <w:rPr>
          <w:rFonts w:ascii="Arial" w:hAnsi="Arial" w:cs="Arial"/>
          <w:bCs/>
          <w:lang w:val="es-ES_tradnl"/>
        </w:rPr>
        <w:t>ATECYR</w:t>
      </w:r>
      <w:r w:rsidR="003548B0">
        <w:rPr>
          <w:rFonts w:ascii="Arial" w:hAnsi="Arial" w:cs="Arial"/>
          <w:bCs/>
          <w:lang w:val="es-ES_tradnl"/>
        </w:rPr>
        <w:t xml:space="preserve"> </w:t>
      </w:r>
      <w:r w:rsidR="002F6E68" w:rsidRPr="001B49B0">
        <w:rPr>
          <w:rFonts w:ascii="Arial" w:hAnsi="Arial" w:cs="Arial"/>
          <w:bCs/>
          <w:lang w:val="es-ES_tradnl"/>
        </w:rPr>
        <w:t xml:space="preserve">y </w:t>
      </w:r>
      <w:r w:rsidR="004C383B" w:rsidRPr="001B49B0">
        <w:rPr>
          <w:rFonts w:ascii="Arial" w:hAnsi="Arial" w:cs="Arial"/>
          <w:spacing w:val="-3"/>
        </w:rPr>
        <w:t xml:space="preserve">el COIIRM para </w:t>
      </w:r>
      <w:r w:rsidR="007267C9" w:rsidRPr="001B49B0">
        <w:rPr>
          <w:rFonts w:ascii="Arial" w:hAnsi="Arial" w:cs="Arial"/>
          <w:bCs/>
          <w:lang w:val="es-ES_tradnl"/>
        </w:rPr>
        <w:t xml:space="preserve">ofrecer un servicio conjunto </w:t>
      </w:r>
      <w:r w:rsidR="004C383B" w:rsidRPr="001B49B0">
        <w:rPr>
          <w:rFonts w:ascii="Arial" w:hAnsi="Arial" w:cs="Arial"/>
          <w:bCs/>
          <w:lang w:val="es-ES_tradnl"/>
        </w:rPr>
        <w:t>de apoyo a</w:t>
      </w:r>
      <w:r w:rsidR="003F67D7">
        <w:rPr>
          <w:rFonts w:ascii="Arial" w:hAnsi="Arial" w:cs="Arial"/>
          <w:bCs/>
          <w:lang w:val="es-ES_tradnl"/>
        </w:rPr>
        <w:t>l asesoramiento, la difusión de experiencias y</w:t>
      </w:r>
      <w:r w:rsidR="004C383B" w:rsidRPr="001B49B0">
        <w:rPr>
          <w:rFonts w:ascii="Arial" w:hAnsi="Arial" w:cs="Arial"/>
          <w:bCs/>
          <w:lang w:val="es-ES_tradnl"/>
        </w:rPr>
        <w:t xml:space="preserve"> la </w:t>
      </w:r>
      <w:r w:rsidR="003548B0">
        <w:rPr>
          <w:rFonts w:ascii="Arial" w:hAnsi="Arial" w:cs="Arial"/>
          <w:bCs/>
          <w:lang w:val="es-ES_tradnl"/>
        </w:rPr>
        <w:t>formación de</w:t>
      </w:r>
      <w:r w:rsidR="004C383B" w:rsidRPr="001B49B0">
        <w:rPr>
          <w:rFonts w:ascii="Arial" w:hAnsi="Arial" w:cs="Arial"/>
          <w:bCs/>
          <w:lang w:val="es-ES_tradnl"/>
        </w:rPr>
        <w:t xml:space="preserve"> Ingenieros Industriales</w:t>
      </w:r>
      <w:r w:rsidR="003F67D7">
        <w:rPr>
          <w:rFonts w:ascii="Arial" w:hAnsi="Arial" w:cs="Arial"/>
          <w:bCs/>
          <w:lang w:val="es-ES_tradnl"/>
        </w:rPr>
        <w:t xml:space="preserve"> en las materias antes mencionadas</w:t>
      </w:r>
      <w:r w:rsidR="004C383B" w:rsidRPr="001B49B0">
        <w:rPr>
          <w:rFonts w:ascii="Arial" w:hAnsi="Arial" w:cs="Arial"/>
          <w:bCs/>
          <w:lang w:val="es-ES_tradnl"/>
        </w:rPr>
        <w:t>,</w:t>
      </w:r>
      <w:r w:rsidR="003548B0">
        <w:rPr>
          <w:rFonts w:ascii="Arial" w:hAnsi="Arial" w:cs="Arial"/>
          <w:bCs/>
          <w:lang w:val="es-ES_tradnl"/>
        </w:rPr>
        <w:t xml:space="preserve"> </w:t>
      </w:r>
      <w:r w:rsidR="00C053DD" w:rsidRPr="001B49B0">
        <w:rPr>
          <w:rFonts w:ascii="Arial" w:hAnsi="Arial" w:cs="Arial"/>
          <w:bCs/>
          <w:lang w:val="es-ES_tradnl"/>
        </w:rPr>
        <w:t>comprometiéndose</w:t>
      </w:r>
      <w:r w:rsidR="004C383B" w:rsidRPr="001B49B0">
        <w:rPr>
          <w:rFonts w:ascii="Arial" w:hAnsi="Arial" w:cs="Arial"/>
          <w:bCs/>
          <w:lang w:val="es-ES_tradnl"/>
        </w:rPr>
        <w:t xml:space="preserve"> cada una de las partes a</w:t>
      </w:r>
      <w:r w:rsidR="00C053DD" w:rsidRPr="001B49B0">
        <w:rPr>
          <w:rFonts w:ascii="Arial" w:hAnsi="Arial" w:cs="Arial"/>
          <w:bCs/>
          <w:lang w:val="es-ES_tradnl"/>
        </w:rPr>
        <w:t>:</w:t>
      </w:r>
    </w:p>
    <w:p w14:paraId="77060B7E" w14:textId="77777777" w:rsidR="002F6E68" w:rsidRDefault="002F6E68" w:rsidP="00946B08">
      <w:pPr>
        <w:tabs>
          <w:tab w:val="left" w:pos="0"/>
        </w:tabs>
        <w:suppressAutoHyphens/>
        <w:jc w:val="both"/>
        <w:rPr>
          <w:rFonts w:ascii="Arial" w:hAnsi="Arial" w:cs="Arial"/>
          <w:lang w:val="es-ES_tradnl"/>
        </w:rPr>
      </w:pPr>
    </w:p>
    <w:p w14:paraId="3DF3C9E6" w14:textId="77777777" w:rsidR="00516F4B" w:rsidRPr="001B49B0" w:rsidRDefault="00516F4B" w:rsidP="00946B08">
      <w:pPr>
        <w:tabs>
          <w:tab w:val="left" w:pos="0"/>
        </w:tabs>
        <w:suppressAutoHyphens/>
        <w:jc w:val="both"/>
        <w:rPr>
          <w:rFonts w:ascii="Arial" w:hAnsi="Arial" w:cs="Arial"/>
          <w:lang w:val="es-ES_tradnl"/>
        </w:rPr>
      </w:pPr>
    </w:p>
    <w:p w14:paraId="4C955066" w14:textId="77777777" w:rsidR="00307FD5" w:rsidRPr="001B49B0" w:rsidRDefault="008E46A4" w:rsidP="00946B08">
      <w:pPr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b/>
        </w:rPr>
      </w:pPr>
      <w:ins w:id="1" w:author="José Manuel Ruiz López" w:date="2019-09-17T19:06:00Z">
        <w:r>
          <w:rPr>
            <w:rFonts w:ascii="Arial" w:hAnsi="Arial" w:cs="Arial"/>
          </w:rPr>
          <w:t xml:space="preserve">Por parte de </w:t>
        </w:r>
      </w:ins>
      <w:r w:rsidR="00D22CD4">
        <w:rPr>
          <w:rFonts w:ascii="Arial" w:hAnsi="Arial" w:cs="Arial"/>
          <w:b/>
        </w:rPr>
        <w:t>ATECYR</w:t>
      </w:r>
      <w:r w:rsidR="00307FD5" w:rsidRPr="001B49B0">
        <w:rPr>
          <w:rFonts w:ascii="Arial" w:hAnsi="Arial" w:cs="Arial"/>
          <w:b/>
        </w:rPr>
        <w:t>:</w:t>
      </w:r>
    </w:p>
    <w:p w14:paraId="173A3CB6" w14:textId="77777777" w:rsidR="00C053DD" w:rsidRDefault="009C2265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Organizar </w:t>
      </w:r>
      <w:proofErr w:type="gramStart"/>
      <w:r w:rsidR="002B5176">
        <w:rPr>
          <w:rFonts w:ascii="Arial" w:hAnsi="Arial" w:cs="Arial"/>
        </w:rPr>
        <w:t>conjuntamente con</w:t>
      </w:r>
      <w:proofErr w:type="gramEnd"/>
      <w:r w:rsidR="002B5176">
        <w:rPr>
          <w:rFonts w:ascii="Arial" w:hAnsi="Arial" w:cs="Arial"/>
        </w:rPr>
        <w:t xml:space="preserve"> el COIIRM</w:t>
      </w:r>
      <w:r>
        <w:rPr>
          <w:rFonts w:ascii="Arial" w:hAnsi="Arial" w:cs="Arial"/>
        </w:rPr>
        <w:t xml:space="preserve"> actos que lleve a cabo ATECYR</w:t>
      </w:r>
      <w:r w:rsidR="00E42EFE">
        <w:rPr>
          <w:rFonts w:ascii="Arial" w:hAnsi="Arial" w:cs="Arial"/>
        </w:rPr>
        <w:t>-</w:t>
      </w:r>
      <w:r>
        <w:rPr>
          <w:rFonts w:ascii="Arial" w:hAnsi="Arial" w:cs="Arial"/>
        </w:rPr>
        <w:t>Agrupación de la Región de Murcia</w:t>
      </w:r>
      <w:r w:rsidR="005D39B8">
        <w:rPr>
          <w:rFonts w:ascii="Arial" w:hAnsi="Arial" w:cs="Arial"/>
        </w:rPr>
        <w:t xml:space="preserve"> (seminarios, jornadas, talleres y demás eventos formativos)</w:t>
      </w:r>
      <w:r>
        <w:rPr>
          <w:rFonts w:ascii="Arial" w:hAnsi="Arial" w:cs="Arial"/>
        </w:rPr>
        <w:t xml:space="preserve">, incluyendo al COIIRM como </w:t>
      </w:r>
      <w:r w:rsidR="005D39B8">
        <w:rPr>
          <w:rFonts w:ascii="Arial" w:hAnsi="Arial" w:cs="Arial"/>
        </w:rPr>
        <w:t xml:space="preserve">colaborador en </w:t>
      </w:r>
      <w:r w:rsidR="002B5176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eventos que </w:t>
      </w:r>
      <w:r w:rsidR="002B5176">
        <w:rPr>
          <w:rFonts w:ascii="Arial" w:hAnsi="Arial" w:cs="Arial"/>
        </w:rPr>
        <w:t>ATECYR</w:t>
      </w:r>
      <w:r>
        <w:rPr>
          <w:rFonts w:ascii="Arial" w:hAnsi="Arial" w:cs="Arial"/>
        </w:rPr>
        <w:t xml:space="preserve"> </w:t>
      </w:r>
      <w:r w:rsidR="002B5176">
        <w:rPr>
          <w:rFonts w:ascii="Arial" w:hAnsi="Arial" w:cs="Arial"/>
        </w:rPr>
        <w:t>organice</w:t>
      </w:r>
      <w:r>
        <w:rPr>
          <w:rFonts w:ascii="Arial" w:hAnsi="Arial" w:cs="Arial"/>
        </w:rPr>
        <w:t xml:space="preserve"> en la Región de Murcia</w:t>
      </w:r>
      <w:r w:rsidR="002B5176">
        <w:rPr>
          <w:rFonts w:ascii="Arial" w:hAnsi="Arial" w:cs="Arial"/>
        </w:rPr>
        <w:t xml:space="preserve"> y que sean de interés para el COIIRM</w:t>
      </w:r>
      <w:r>
        <w:rPr>
          <w:rFonts w:ascii="Arial" w:hAnsi="Arial" w:cs="Arial"/>
        </w:rPr>
        <w:t>.</w:t>
      </w:r>
    </w:p>
    <w:p w14:paraId="3037DBEC" w14:textId="77777777" w:rsidR="009C2265" w:rsidRPr="001B49B0" w:rsidRDefault="009C2265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Poner a disposición de los colegiados</w:t>
      </w:r>
      <w:r w:rsidR="00BD3D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D3D21">
        <w:rPr>
          <w:rFonts w:ascii="Arial" w:hAnsi="Arial" w:cs="Arial"/>
        </w:rPr>
        <w:t>en la sede del COIIRM de Murcia,</w:t>
      </w:r>
      <w:r w:rsidR="005D39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una colección completa de las publicaciones técnicas de ATECYR sobre climatización, refrigeración, eficiencia energética, auditorías energéticas, etc</w:t>
      </w:r>
      <w:r w:rsidR="00E42E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DTIEs</w:t>
      </w:r>
      <w:proofErr w:type="spellEnd"/>
      <w:r>
        <w:rPr>
          <w:rFonts w:ascii="Arial" w:hAnsi="Arial" w:cs="Arial"/>
        </w:rPr>
        <w:t xml:space="preserve">, en formato papel, </w:t>
      </w:r>
      <w:r w:rsidR="00533710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que puedan servir de consulta </w:t>
      </w:r>
      <w:r w:rsidR="0053371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D3D21">
        <w:rPr>
          <w:rFonts w:ascii="Arial" w:hAnsi="Arial" w:cs="Arial"/>
        </w:rPr>
        <w:t>aquel</w:t>
      </w:r>
      <w:r>
        <w:rPr>
          <w:rFonts w:ascii="Arial" w:hAnsi="Arial" w:cs="Arial"/>
        </w:rPr>
        <w:t>los colegiados</w:t>
      </w:r>
      <w:r w:rsidR="005D39B8">
        <w:rPr>
          <w:rFonts w:ascii="Arial" w:hAnsi="Arial" w:cs="Arial"/>
        </w:rPr>
        <w:t xml:space="preserve"> que lo requieran</w:t>
      </w:r>
      <w:r w:rsidR="00E42EFE">
        <w:rPr>
          <w:rFonts w:ascii="Arial" w:hAnsi="Arial" w:cs="Arial"/>
        </w:rPr>
        <w:t>, y otra documentación similar</w:t>
      </w:r>
      <w:r>
        <w:rPr>
          <w:rFonts w:ascii="Arial" w:hAnsi="Arial" w:cs="Arial"/>
        </w:rPr>
        <w:t>.</w:t>
      </w:r>
    </w:p>
    <w:p w14:paraId="69FCC359" w14:textId="77777777" w:rsidR="004C25CE" w:rsidRDefault="009C2265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Dar descuentos preferentes a los colegiados que no sean socios numerarios</w:t>
      </w:r>
      <w:r w:rsidR="005D39B8">
        <w:rPr>
          <w:rFonts w:ascii="Arial" w:hAnsi="Arial" w:cs="Arial"/>
        </w:rPr>
        <w:t xml:space="preserve"> de ATECYR</w:t>
      </w:r>
      <w:r>
        <w:rPr>
          <w:rFonts w:ascii="Arial" w:hAnsi="Arial" w:cs="Arial"/>
        </w:rPr>
        <w:t xml:space="preserve"> para cursos de formación y para la adquisición de publicaciones </w:t>
      </w:r>
      <w:proofErr w:type="spellStart"/>
      <w:r w:rsidR="005D39B8">
        <w:rPr>
          <w:rFonts w:ascii="Arial" w:hAnsi="Arial" w:cs="Arial"/>
        </w:rPr>
        <w:t>DTIE</w:t>
      </w:r>
      <w:r w:rsidR="00E42EFE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>.</w:t>
      </w:r>
    </w:p>
    <w:p w14:paraId="20DF2CA3" w14:textId="77777777" w:rsidR="004A1DEA" w:rsidRDefault="004A1DEA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Dar acceso gratuito a los coleg</w:t>
      </w:r>
      <w:r w:rsidR="005D39B8">
        <w:rPr>
          <w:rFonts w:ascii="Arial" w:hAnsi="Arial" w:cs="Arial"/>
        </w:rPr>
        <w:t>iados a todos los programas informáti</w:t>
      </w:r>
      <w:r>
        <w:rPr>
          <w:rFonts w:ascii="Arial" w:hAnsi="Arial" w:cs="Arial"/>
        </w:rPr>
        <w:t>cos</w:t>
      </w:r>
      <w:r w:rsidR="005D39B8">
        <w:rPr>
          <w:rFonts w:ascii="Arial" w:hAnsi="Arial" w:cs="Arial"/>
        </w:rPr>
        <w:t xml:space="preserve"> “Calcula con ATECYR” desarrollados por ATECYR.</w:t>
      </w:r>
    </w:p>
    <w:p w14:paraId="2CC033FF" w14:textId="77777777" w:rsidR="004A457E" w:rsidRPr="004A457E" w:rsidRDefault="004A457E" w:rsidP="004A457E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Favorecer la</w:t>
      </w:r>
      <w:r w:rsidRPr="001F1221">
        <w:rPr>
          <w:rFonts w:ascii="Arial" w:hAnsi="Arial" w:cs="Arial"/>
        </w:rPr>
        <w:t xml:space="preserve"> participación</w:t>
      </w:r>
      <w:r>
        <w:rPr>
          <w:rFonts w:ascii="Arial" w:hAnsi="Arial" w:cs="Arial"/>
        </w:rPr>
        <w:t xml:space="preserve"> preferente</w:t>
      </w:r>
      <w:r w:rsidRPr="001F1221">
        <w:rPr>
          <w:rFonts w:ascii="Arial" w:hAnsi="Arial" w:cs="Arial"/>
        </w:rPr>
        <w:t xml:space="preserve"> de l</w:t>
      </w:r>
      <w:r>
        <w:rPr>
          <w:rFonts w:ascii="Arial" w:hAnsi="Arial" w:cs="Arial"/>
        </w:rPr>
        <w:t>a</w:t>
      </w:r>
      <w:r w:rsidRPr="001F1221">
        <w:rPr>
          <w:rFonts w:ascii="Arial" w:hAnsi="Arial" w:cs="Arial"/>
        </w:rPr>
        <w:t>s Ingenier</w:t>
      </w:r>
      <w:r>
        <w:rPr>
          <w:rFonts w:ascii="Arial" w:hAnsi="Arial" w:cs="Arial"/>
        </w:rPr>
        <w:t>a</w:t>
      </w:r>
      <w:r w:rsidRPr="001F122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Ingenieros</w:t>
      </w:r>
      <w:r w:rsidRPr="001F1221">
        <w:rPr>
          <w:rFonts w:ascii="Arial" w:hAnsi="Arial" w:cs="Arial"/>
        </w:rPr>
        <w:t xml:space="preserve"> Industriales colegiados que acrediten la experien</w:t>
      </w:r>
      <w:r>
        <w:rPr>
          <w:rFonts w:ascii="Arial" w:hAnsi="Arial" w:cs="Arial"/>
        </w:rPr>
        <w:t>cia y el conocimiento requeridos en algunas actuaciones programadas por ATECYR.</w:t>
      </w:r>
    </w:p>
    <w:p w14:paraId="64977BC0" w14:textId="77777777" w:rsidR="00DE1BD8" w:rsidRDefault="004C383B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1B49B0">
        <w:rPr>
          <w:rFonts w:ascii="Arial" w:hAnsi="Arial" w:cs="Arial"/>
        </w:rPr>
        <w:t>Dar visibilidad al convenio de colaboración</w:t>
      </w:r>
      <w:r w:rsidR="00516F4B">
        <w:rPr>
          <w:rFonts w:ascii="Arial" w:hAnsi="Arial" w:cs="Arial"/>
        </w:rPr>
        <w:t xml:space="preserve"> y a los actos que de él se deriven</w:t>
      </w:r>
      <w:r w:rsidRPr="001B49B0">
        <w:rPr>
          <w:rFonts w:ascii="Arial" w:hAnsi="Arial" w:cs="Arial"/>
        </w:rPr>
        <w:t>.</w:t>
      </w:r>
    </w:p>
    <w:p w14:paraId="227364D8" w14:textId="77777777" w:rsidR="00E42EFE" w:rsidRPr="00F50877" w:rsidRDefault="00E42EFE" w:rsidP="00E42EFE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F50877">
        <w:rPr>
          <w:rFonts w:ascii="Arial" w:hAnsi="Arial" w:cs="Arial"/>
        </w:rPr>
        <w:t xml:space="preserve">Incluir un vínculo en </w:t>
      </w:r>
      <w:r>
        <w:rPr>
          <w:rFonts w:ascii="Arial" w:hAnsi="Arial" w:cs="Arial"/>
        </w:rPr>
        <w:t>la</w:t>
      </w:r>
      <w:r w:rsidRPr="00F50877">
        <w:rPr>
          <w:rFonts w:ascii="Arial" w:hAnsi="Arial" w:cs="Arial"/>
        </w:rPr>
        <w:t xml:space="preserve"> página web</w:t>
      </w:r>
      <w:r>
        <w:rPr>
          <w:rFonts w:ascii="Arial" w:hAnsi="Arial" w:cs="Arial"/>
        </w:rPr>
        <w:t xml:space="preserve"> de ATECYR</w:t>
      </w:r>
      <w:r w:rsidRPr="00F50877">
        <w:rPr>
          <w:rFonts w:ascii="Arial" w:hAnsi="Arial" w:cs="Arial"/>
        </w:rPr>
        <w:t xml:space="preserve"> que permita a todos los interesados acceder directamente a la página web de</w:t>
      </w:r>
      <w:r>
        <w:rPr>
          <w:rFonts w:ascii="Arial" w:hAnsi="Arial" w:cs="Arial"/>
        </w:rPr>
        <w:t>l COIIRM como colaborador de ATECYR</w:t>
      </w:r>
      <w:r w:rsidRPr="00F50877">
        <w:rPr>
          <w:rFonts w:ascii="Arial" w:hAnsi="Arial" w:cs="Arial"/>
        </w:rPr>
        <w:t>.</w:t>
      </w:r>
    </w:p>
    <w:p w14:paraId="3FF0821E" w14:textId="77777777" w:rsidR="004C383B" w:rsidRDefault="004C383B" w:rsidP="00946B08">
      <w:pPr>
        <w:tabs>
          <w:tab w:val="left" w:pos="0"/>
        </w:tabs>
        <w:suppressAutoHyphens/>
        <w:ind w:left="1440"/>
        <w:jc w:val="both"/>
        <w:rPr>
          <w:rFonts w:ascii="Arial" w:hAnsi="Arial" w:cs="Arial"/>
        </w:rPr>
      </w:pPr>
    </w:p>
    <w:p w14:paraId="08BC95F7" w14:textId="77777777" w:rsidR="00516F4B" w:rsidRPr="001B49B0" w:rsidRDefault="00516F4B" w:rsidP="00946B08">
      <w:pPr>
        <w:tabs>
          <w:tab w:val="left" w:pos="0"/>
        </w:tabs>
        <w:suppressAutoHyphens/>
        <w:ind w:left="1440"/>
        <w:jc w:val="both"/>
        <w:rPr>
          <w:rFonts w:ascii="Arial" w:hAnsi="Arial" w:cs="Arial"/>
        </w:rPr>
      </w:pPr>
    </w:p>
    <w:p w14:paraId="45D1C8C5" w14:textId="77777777" w:rsidR="004C383B" w:rsidRPr="001B49B0" w:rsidRDefault="008E46A4" w:rsidP="00946B08">
      <w:pPr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b/>
        </w:rPr>
      </w:pPr>
      <w:ins w:id="2" w:author="José Manuel Ruiz López" w:date="2019-09-17T19:06:00Z">
        <w:r w:rsidRPr="008E46A4">
          <w:rPr>
            <w:rFonts w:ascii="Arial" w:hAnsi="Arial" w:cs="Arial"/>
          </w:rPr>
          <w:t>Por parte del</w:t>
        </w:r>
        <w:r>
          <w:rPr>
            <w:rFonts w:ascii="Arial" w:hAnsi="Arial" w:cs="Arial"/>
            <w:b/>
          </w:rPr>
          <w:t xml:space="preserve"> </w:t>
        </w:r>
      </w:ins>
      <w:r w:rsidR="004C383B" w:rsidRPr="001B49B0">
        <w:rPr>
          <w:rFonts w:ascii="Arial" w:hAnsi="Arial" w:cs="Arial"/>
          <w:b/>
        </w:rPr>
        <w:t>COIIRM:</w:t>
      </w:r>
    </w:p>
    <w:p w14:paraId="1C101592" w14:textId="77777777" w:rsidR="009E74E4" w:rsidRPr="009E74E4" w:rsidRDefault="005D39B8" w:rsidP="00922B83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ins w:id="3" w:author="José Manuel Ruiz López" w:date="2019-09-17T19:31:00Z"/>
          <w:rFonts w:ascii="Arial" w:hAnsi="Arial" w:cs="Arial"/>
        </w:rPr>
      </w:pPr>
      <w:commentRangeStart w:id="4"/>
      <w:del w:id="5" w:author="José Manuel Ruiz López" w:date="2019-09-17T19:07:00Z">
        <w:r w:rsidRPr="009E74E4" w:rsidDel="00E24011">
          <w:rPr>
            <w:rFonts w:ascii="Arial" w:hAnsi="Arial" w:cs="Arial"/>
            <w:color w:val="FF0000"/>
          </w:rPr>
          <w:delText>Albergar la sede de ATECYR Agrupación de la Región de Murcia en las instalaciones del COIIRM en Murcia</w:delText>
        </w:r>
      </w:del>
      <w:commentRangeEnd w:id="4"/>
      <w:r w:rsidR="009E74E4">
        <w:rPr>
          <w:rStyle w:val="Refdecomentario"/>
        </w:rPr>
        <w:commentReference w:id="4"/>
      </w:r>
      <w:r w:rsidRPr="009E74E4">
        <w:rPr>
          <w:rFonts w:ascii="Arial" w:hAnsi="Arial" w:cs="Arial"/>
          <w:color w:val="FF0000"/>
        </w:rPr>
        <w:t>.</w:t>
      </w:r>
    </w:p>
    <w:p w14:paraId="30183A03" w14:textId="77777777" w:rsidR="009E74E4" w:rsidRDefault="009E74E4" w:rsidP="009E74E4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moveTo w:id="6" w:author="José Manuel Ruiz López" w:date="2019-09-17T19:31:00Z"/>
          <w:rFonts w:ascii="Arial" w:hAnsi="Arial" w:cs="Arial"/>
        </w:rPr>
      </w:pPr>
      <w:moveToRangeStart w:id="7" w:author="José Manuel Ruiz López" w:date="2019-09-17T19:31:00Z" w:name="move19641105"/>
      <w:moveTo w:id="8" w:author="José Manuel Ruiz López" w:date="2019-09-17T19:31:00Z">
        <w:r w:rsidRPr="004C25CE">
          <w:rPr>
            <w:rFonts w:ascii="Arial" w:hAnsi="Arial" w:cs="Arial"/>
          </w:rPr>
          <w:t>Organizar actividades de formación, talleres y seminarios</w:t>
        </w:r>
        <w:r>
          <w:rPr>
            <w:rFonts w:ascii="Arial" w:hAnsi="Arial" w:cs="Arial"/>
          </w:rPr>
          <w:t xml:space="preserve"> en las materias </w:t>
        </w:r>
      </w:moveTo>
      <w:ins w:id="9" w:author="José Manuel Ruiz López" w:date="2019-09-17T19:32:00Z">
        <w:r>
          <w:rPr>
            <w:rFonts w:ascii="Arial" w:hAnsi="Arial" w:cs="Arial"/>
          </w:rPr>
          <w:t>que ATECYR proponga y sean de interés para el colectivo de Ingenieras e Ingenieros Industriales de la Región de Murcia,</w:t>
        </w:r>
      </w:ins>
      <w:moveTo w:id="10" w:author="José Manuel Ruiz López" w:date="2019-09-17T19:31:00Z">
        <w:del w:id="11" w:author="José Manuel Ruiz López" w:date="2019-09-17T19:32:00Z">
          <w:r w:rsidDel="009E74E4">
            <w:rPr>
              <w:rFonts w:ascii="Arial" w:hAnsi="Arial" w:cs="Arial"/>
            </w:rPr>
            <w:delText>anteriormente referidas</w:delText>
          </w:r>
          <w:r w:rsidRPr="004C25CE" w:rsidDel="009E74E4">
            <w:rPr>
              <w:rFonts w:ascii="Arial" w:hAnsi="Arial" w:cs="Arial"/>
            </w:rPr>
            <w:delText xml:space="preserve"> para las Ingenieras e Ingenieros Industriales</w:delText>
          </w:r>
        </w:del>
        <w:r w:rsidRPr="004C25CE">
          <w:rPr>
            <w:rFonts w:ascii="Arial" w:hAnsi="Arial" w:cs="Arial"/>
          </w:rPr>
          <w:t xml:space="preserve"> con el amparo y apoyo de </w:t>
        </w:r>
        <w:r>
          <w:rPr>
            <w:rFonts w:ascii="Arial" w:hAnsi="Arial" w:cs="Arial"/>
          </w:rPr>
          <w:t>ATECYR.</w:t>
        </w:r>
      </w:moveTo>
    </w:p>
    <w:moveToRangeEnd w:id="7"/>
    <w:p w14:paraId="2C7652DE" w14:textId="77777777" w:rsidR="00E24011" w:rsidRPr="009E74E4" w:rsidRDefault="00E24011" w:rsidP="00922B83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ins w:id="12" w:author="José Manuel Ruiz López" w:date="2019-09-17T19:12:00Z"/>
          <w:rFonts w:ascii="Arial" w:hAnsi="Arial" w:cs="Arial"/>
        </w:rPr>
      </w:pPr>
      <w:ins w:id="13" w:author="José Manuel Ruiz López" w:date="2019-09-17T19:07:00Z">
        <w:r w:rsidRPr="009E74E4">
          <w:rPr>
            <w:rFonts w:ascii="Arial" w:hAnsi="Arial" w:cs="Arial"/>
          </w:rPr>
          <w:t xml:space="preserve">Colaborar con </w:t>
        </w:r>
      </w:ins>
      <w:del w:id="14" w:author="José Manuel Ruiz López" w:date="2019-09-17T19:07:00Z">
        <w:r w:rsidR="005D39B8" w:rsidRPr="009E74E4" w:rsidDel="00E24011">
          <w:rPr>
            <w:rFonts w:ascii="Arial" w:hAnsi="Arial" w:cs="Arial"/>
          </w:rPr>
          <w:delText xml:space="preserve">Poner a disposición de </w:delText>
        </w:r>
      </w:del>
      <w:r w:rsidR="005D39B8" w:rsidRPr="009E74E4">
        <w:rPr>
          <w:rFonts w:ascii="Arial" w:hAnsi="Arial" w:cs="Arial"/>
        </w:rPr>
        <w:t>ATECYR</w:t>
      </w:r>
      <w:r w:rsidR="00D81287" w:rsidRPr="009E74E4">
        <w:rPr>
          <w:rFonts w:ascii="Arial" w:hAnsi="Arial" w:cs="Arial"/>
        </w:rPr>
        <w:t xml:space="preserve"> </w:t>
      </w:r>
      <w:ins w:id="15" w:author="José Manuel Ruiz López" w:date="2019-09-17T19:08:00Z">
        <w:r w:rsidRPr="009E74E4">
          <w:rPr>
            <w:rFonts w:ascii="Arial" w:hAnsi="Arial" w:cs="Arial"/>
          </w:rPr>
          <w:t>en el desarrollo de cursos</w:t>
        </w:r>
      </w:ins>
      <w:ins w:id="16" w:author="José Manuel Ruiz López" w:date="2019-09-17T19:09:00Z">
        <w:r w:rsidRPr="009E74E4">
          <w:rPr>
            <w:rFonts w:ascii="Arial" w:hAnsi="Arial" w:cs="Arial"/>
          </w:rPr>
          <w:t xml:space="preserve"> y</w:t>
        </w:r>
      </w:ins>
      <w:ins w:id="17" w:author="José Manuel Ruiz López" w:date="2019-09-17T19:08:00Z">
        <w:r w:rsidRPr="009E74E4">
          <w:rPr>
            <w:rFonts w:ascii="Arial" w:hAnsi="Arial" w:cs="Arial"/>
          </w:rPr>
          <w:t xml:space="preserve"> talleres</w:t>
        </w:r>
      </w:ins>
      <w:ins w:id="18" w:author="José Manuel Ruiz López" w:date="2019-09-17T19:09:00Z">
        <w:r w:rsidRPr="009E74E4">
          <w:rPr>
            <w:rFonts w:ascii="Arial" w:hAnsi="Arial" w:cs="Arial"/>
          </w:rPr>
          <w:t xml:space="preserve"> de formación</w:t>
        </w:r>
      </w:ins>
      <w:ins w:id="19" w:author="José Manuel Ruiz López" w:date="2019-09-17T19:08:00Z">
        <w:r w:rsidRPr="009E74E4">
          <w:rPr>
            <w:rFonts w:ascii="Arial" w:hAnsi="Arial" w:cs="Arial"/>
          </w:rPr>
          <w:t>, jornadas y eventos de interés para las colegiadas y colegiados del COIIRM, Ingenieras e Ingenieros Industriales</w:t>
        </w:r>
      </w:ins>
      <w:ins w:id="20" w:author="José Manuel Ruiz López" w:date="2019-09-17T19:10:00Z">
        <w:r w:rsidRPr="009E74E4">
          <w:rPr>
            <w:rFonts w:ascii="Arial" w:hAnsi="Arial" w:cs="Arial"/>
          </w:rPr>
          <w:t>, que haya aprobado su Junta de Gobierno, acordando en cada caso el nivel de colaboración en cuanto a cesi</w:t>
        </w:r>
      </w:ins>
      <w:ins w:id="21" w:author="José Manuel Ruiz López" w:date="2019-09-17T19:11:00Z">
        <w:r w:rsidRPr="009E74E4">
          <w:rPr>
            <w:rFonts w:ascii="Arial" w:hAnsi="Arial" w:cs="Arial"/>
          </w:rPr>
          <w:t>ón de las instalaciones del COIIRM para la celebración de dichos cursos y eventos, y el apoyo de su personal en el desarrollo de los mismos</w:t>
        </w:r>
      </w:ins>
      <w:ins w:id="22" w:author="José Manuel Ruiz López" w:date="2019-09-17T19:12:00Z">
        <w:r w:rsidRPr="009E74E4">
          <w:rPr>
            <w:rFonts w:ascii="Arial" w:hAnsi="Arial" w:cs="Arial"/>
          </w:rPr>
          <w:t>.</w:t>
        </w:r>
      </w:ins>
    </w:p>
    <w:p w14:paraId="5255D6F4" w14:textId="77777777" w:rsidR="005D39B8" w:rsidRDefault="00E24011" w:rsidP="00D22CD4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ins w:id="23" w:author="José Manuel Ruiz López" w:date="2019-09-17T19:16:00Z"/>
          <w:rFonts w:ascii="Arial" w:hAnsi="Arial" w:cs="Arial"/>
        </w:rPr>
      </w:pPr>
      <w:ins w:id="24" w:author="José Manuel Ruiz López" w:date="2019-09-17T19:12:00Z">
        <w:r>
          <w:rPr>
            <w:rFonts w:ascii="Arial" w:hAnsi="Arial" w:cs="Arial"/>
          </w:rPr>
          <w:t xml:space="preserve">Previa petición </w:t>
        </w:r>
      </w:ins>
      <w:ins w:id="25" w:author="José Manuel Ruiz López" w:date="2019-09-17T19:15:00Z">
        <w:r w:rsidR="00CA3C07">
          <w:rPr>
            <w:rFonts w:ascii="Arial" w:hAnsi="Arial" w:cs="Arial"/>
          </w:rPr>
          <w:t xml:space="preserve">y </w:t>
        </w:r>
      </w:ins>
      <w:ins w:id="26" w:author="José Manuel Ruiz López" w:date="2019-09-17T19:12:00Z">
        <w:r>
          <w:rPr>
            <w:rFonts w:ascii="Arial" w:hAnsi="Arial" w:cs="Arial"/>
          </w:rPr>
          <w:t>con tiempo suficiente</w:t>
        </w:r>
      </w:ins>
      <w:ins w:id="27" w:author="José Manuel Ruiz López" w:date="2019-09-17T19:14:00Z">
        <w:r w:rsidR="00CA3C07">
          <w:rPr>
            <w:rFonts w:ascii="Arial" w:hAnsi="Arial" w:cs="Arial"/>
          </w:rPr>
          <w:t>, con</w:t>
        </w:r>
      </w:ins>
      <w:ins w:id="28" w:author="José Manuel Ruiz López" w:date="2019-09-17T19:12:00Z">
        <w:r>
          <w:rPr>
            <w:rFonts w:ascii="Arial" w:hAnsi="Arial" w:cs="Arial"/>
          </w:rPr>
          <w:t xml:space="preserve"> al menos quince (15) días de antelación, el COIIRM podrá ceder, siempre en horario laboral, </w:t>
        </w:r>
      </w:ins>
      <w:ins w:id="29" w:author="José Manuel Ruiz López" w:date="2019-09-17T19:13:00Z">
        <w:r>
          <w:rPr>
            <w:rFonts w:ascii="Arial" w:hAnsi="Arial" w:cs="Arial"/>
          </w:rPr>
          <w:t xml:space="preserve">su sala de juntas para la celebración de </w:t>
        </w:r>
        <w:r w:rsidR="00CA3C07">
          <w:rPr>
            <w:rFonts w:ascii="Arial" w:hAnsi="Arial" w:cs="Arial"/>
          </w:rPr>
          <w:t xml:space="preserve">alguna de las reuniones </w:t>
        </w:r>
      </w:ins>
      <w:del w:id="30" w:author="José Manuel Ruiz López" w:date="2019-09-17T19:15:00Z">
        <w:r w:rsidR="00D81287" w:rsidRPr="002431F7" w:rsidDel="00CA3C07">
          <w:rPr>
            <w:rFonts w:ascii="Arial" w:hAnsi="Arial" w:cs="Arial"/>
          </w:rPr>
          <w:delText>los recursos humanos y</w:delText>
        </w:r>
        <w:r w:rsidR="005D39B8" w:rsidRPr="002431F7" w:rsidDel="00CA3C07">
          <w:rPr>
            <w:rFonts w:ascii="Arial" w:hAnsi="Arial" w:cs="Arial"/>
          </w:rPr>
          <w:delText xml:space="preserve"> las instalaciones m</w:delText>
        </w:r>
        <w:r w:rsidR="002B5176" w:rsidRPr="002431F7" w:rsidDel="00CA3C07">
          <w:rPr>
            <w:rFonts w:ascii="Arial" w:hAnsi="Arial" w:cs="Arial"/>
          </w:rPr>
          <w:delText xml:space="preserve">encionadas para llevar a cabo </w:delText>
        </w:r>
        <w:r w:rsidR="00D81287" w:rsidRPr="002431F7" w:rsidDel="00CA3C07">
          <w:rPr>
            <w:rFonts w:ascii="Arial" w:hAnsi="Arial" w:cs="Arial"/>
          </w:rPr>
          <w:delText>eventos y jornadas de formación</w:delText>
        </w:r>
        <w:r w:rsidR="002B5176" w:rsidRPr="002431F7" w:rsidDel="00CA3C07">
          <w:rPr>
            <w:rFonts w:ascii="Arial" w:hAnsi="Arial" w:cs="Arial"/>
          </w:rPr>
          <w:delText xml:space="preserve"> organizadas por ATECYR</w:delText>
        </w:r>
        <w:r w:rsidR="00D81287" w:rsidRPr="002431F7" w:rsidDel="00CA3C07">
          <w:rPr>
            <w:rFonts w:ascii="Arial" w:hAnsi="Arial" w:cs="Arial"/>
          </w:rPr>
          <w:delText>,</w:delText>
        </w:r>
        <w:r w:rsidR="005D39B8" w:rsidRPr="002431F7" w:rsidDel="00CA3C07">
          <w:rPr>
            <w:rFonts w:ascii="Arial" w:hAnsi="Arial" w:cs="Arial"/>
          </w:rPr>
          <w:delText xml:space="preserve"> re</w:delText>
        </w:r>
        <w:r w:rsidR="002B5176" w:rsidRPr="002431F7" w:rsidDel="00CA3C07">
          <w:rPr>
            <w:rFonts w:ascii="Arial" w:hAnsi="Arial" w:cs="Arial"/>
          </w:rPr>
          <w:delText xml:space="preserve">uniones </w:delText>
        </w:r>
      </w:del>
      <w:ins w:id="31" w:author="José Manuel Ruiz López" w:date="2019-09-17T19:14:00Z">
        <w:r w:rsidR="00CA3C07">
          <w:rPr>
            <w:rFonts w:ascii="Arial" w:hAnsi="Arial" w:cs="Arial"/>
          </w:rPr>
          <w:t xml:space="preserve">anuales </w:t>
        </w:r>
      </w:ins>
      <w:ins w:id="32" w:author="José Manuel Ruiz López" w:date="2019-09-17T19:15:00Z">
        <w:r w:rsidR="00CA3C07">
          <w:rPr>
            <w:rFonts w:ascii="Arial" w:hAnsi="Arial" w:cs="Arial"/>
          </w:rPr>
          <w:t>que</w:t>
        </w:r>
      </w:ins>
      <w:del w:id="33" w:author="José Manuel Ruiz López" w:date="2019-09-17T19:15:00Z">
        <w:r w:rsidR="002B5176" w:rsidRPr="002431F7" w:rsidDel="00CA3C07">
          <w:rPr>
            <w:rFonts w:ascii="Arial" w:hAnsi="Arial" w:cs="Arial"/>
          </w:rPr>
          <w:delText>de</w:delText>
        </w:r>
      </w:del>
      <w:r w:rsidR="002B5176" w:rsidRPr="002431F7">
        <w:rPr>
          <w:rFonts w:ascii="Arial" w:hAnsi="Arial" w:cs="Arial"/>
        </w:rPr>
        <w:t xml:space="preserve"> </w:t>
      </w:r>
      <w:ins w:id="34" w:author="José Manuel Ruiz López" w:date="2019-09-17T19:14:00Z">
        <w:r w:rsidR="00CA3C07">
          <w:rPr>
            <w:rFonts w:ascii="Arial" w:hAnsi="Arial" w:cs="Arial"/>
          </w:rPr>
          <w:t>la</w:t>
        </w:r>
      </w:ins>
      <w:del w:id="35" w:author="José Manuel Ruiz López" w:date="2019-09-17T19:14:00Z">
        <w:r w:rsidR="002B5176" w:rsidRPr="002431F7" w:rsidDel="00CA3C07">
          <w:rPr>
            <w:rFonts w:ascii="Arial" w:hAnsi="Arial" w:cs="Arial"/>
          </w:rPr>
          <w:delText>su</w:delText>
        </w:r>
      </w:del>
      <w:r w:rsidR="002B5176" w:rsidRPr="002431F7">
        <w:rPr>
          <w:rFonts w:ascii="Arial" w:hAnsi="Arial" w:cs="Arial"/>
        </w:rPr>
        <w:t xml:space="preserve"> Junta Directiva</w:t>
      </w:r>
      <w:ins w:id="36" w:author="José Manuel Ruiz López" w:date="2019-09-17T19:14:00Z">
        <w:r w:rsidR="00CA3C07">
          <w:rPr>
            <w:rFonts w:ascii="Arial" w:hAnsi="Arial" w:cs="Arial"/>
          </w:rPr>
          <w:t xml:space="preserve"> de ATECYR Región de Murcia</w:t>
        </w:r>
      </w:ins>
      <w:r w:rsidR="002B5176" w:rsidRPr="002431F7">
        <w:rPr>
          <w:rFonts w:ascii="Arial" w:hAnsi="Arial" w:cs="Arial"/>
        </w:rPr>
        <w:t xml:space="preserve">, </w:t>
      </w:r>
      <w:ins w:id="37" w:author="José Manuel Ruiz López" w:date="2019-09-17T19:16:00Z">
        <w:r w:rsidR="00CA3C07">
          <w:rPr>
            <w:rFonts w:ascii="Arial" w:hAnsi="Arial" w:cs="Arial"/>
          </w:rPr>
          <w:t>realiza cada año</w:t>
        </w:r>
      </w:ins>
      <w:del w:id="38" w:author="José Manuel Ruiz López" w:date="2019-09-17T19:16:00Z">
        <w:r w:rsidR="002B5176" w:rsidRPr="002431F7" w:rsidDel="00CA3C07">
          <w:rPr>
            <w:rFonts w:ascii="Arial" w:hAnsi="Arial" w:cs="Arial"/>
          </w:rPr>
          <w:delText>y a efectos de envío y/o recepción de correspondencia cuando así se requiera</w:delText>
        </w:r>
      </w:del>
      <w:r w:rsidR="005D39B8" w:rsidRPr="002431F7">
        <w:rPr>
          <w:rFonts w:ascii="Arial" w:hAnsi="Arial" w:cs="Arial"/>
        </w:rPr>
        <w:t>.</w:t>
      </w:r>
    </w:p>
    <w:p w14:paraId="42243358" w14:textId="77777777" w:rsidR="00995187" w:rsidRDefault="00995187" w:rsidP="00D22CD4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Exponer </w:t>
      </w:r>
      <w:ins w:id="39" w:author="José Manuel Ruiz López" w:date="2019-09-17T19:18:00Z">
        <w:r w:rsidR="00CA3C07">
          <w:rPr>
            <w:rFonts w:ascii="Arial" w:hAnsi="Arial" w:cs="Arial"/>
          </w:rPr>
          <w:t>la colección de publicaciones técnicas</w:t>
        </w:r>
        <w:r w:rsidR="00CA3C07" w:rsidRPr="00BD3D21">
          <w:rPr>
            <w:rFonts w:ascii="Arial" w:hAnsi="Arial" w:cs="Arial"/>
          </w:rPr>
          <w:t xml:space="preserve"> </w:t>
        </w:r>
        <w:proofErr w:type="spellStart"/>
        <w:r w:rsidR="00CA3C07">
          <w:rPr>
            <w:rFonts w:ascii="Arial" w:hAnsi="Arial" w:cs="Arial"/>
          </w:rPr>
          <w:t>DTIEs</w:t>
        </w:r>
        <w:proofErr w:type="spellEnd"/>
        <w:r w:rsidR="00CA3C07">
          <w:rPr>
            <w:rFonts w:ascii="Arial" w:hAnsi="Arial" w:cs="Arial"/>
          </w:rPr>
          <w:t xml:space="preserve"> de ATECYR </w:t>
        </w:r>
      </w:ins>
      <w:r>
        <w:rPr>
          <w:rFonts w:ascii="Arial" w:hAnsi="Arial" w:cs="Arial"/>
        </w:rPr>
        <w:t>en un lugar visible</w:t>
      </w:r>
      <w:ins w:id="40" w:author="José Manuel Ruiz López" w:date="2019-09-17T19:17:00Z">
        <w:r w:rsidR="00CA3C07">
          <w:rPr>
            <w:rFonts w:ascii="Arial" w:hAnsi="Arial" w:cs="Arial"/>
          </w:rPr>
          <w:t xml:space="preserve"> en la sede colegial de Murcia y la delegación de Cartagena</w:t>
        </w:r>
      </w:ins>
      <w:r>
        <w:rPr>
          <w:rFonts w:ascii="Arial" w:hAnsi="Arial" w:cs="Arial"/>
        </w:rPr>
        <w:t xml:space="preserve"> para </w:t>
      </w:r>
      <w:ins w:id="41" w:author="José Manuel Ruiz López" w:date="2019-09-17T19:18:00Z">
        <w:r w:rsidR="00CA3C07">
          <w:rPr>
            <w:rFonts w:ascii="Arial" w:hAnsi="Arial" w:cs="Arial"/>
          </w:rPr>
          <w:t xml:space="preserve">el uso de las colegiados y </w:t>
        </w:r>
      </w:ins>
      <w:r>
        <w:rPr>
          <w:rFonts w:ascii="Arial" w:hAnsi="Arial" w:cs="Arial"/>
        </w:rPr>
        <w:t>los colegiados</w:t>
      </w:r>
      <w:ins w:id="42" w:author="José Manuel Ruiz López" w:date="2019-09-17T19:18:00Z">
        <w:r w:rsidR="00CA3C07">
          <w:rPr>
            <w:rFonts w:ascii="Arial" w:hAnsi="Arial" w:cs="Arial"/>
          </w:rPr>
          <w:t xml:space="preserve"> del COIIRM</w:t>
        </w:r>
      </w:ins>
      <w:del w:id="43" w:author="José Manuel Ruiz López" w:date="2019-09-17T19:18:00Z">
        <w:r w:rsidDel="00CA3C07">
          <w:rPr>
            <w:rFonts w:ascii="Arial" w:hAnsi="Arial" w:cs="Arial"/>
          </w:rPr>
          <w:delText xml:space="preserve"> la colección de publicaciones técnicas</w:delText>
        </w:r>
        <w:r w:rsidR="00BD3D21" w:rsidRPr="00BD3D21" w:rsidDel="00CA3C07">
          <w:rPr>
            <w:rFonts w:ascii="Arial" w:hAnsi="Arial" w:cs="Arial"/>
          </w:rPr>
          <w:delText xml:space="preserve"> </w:delText>
        </w:r>
        <w:r w:rsidR="00BD3D21" w:rsidDel="00CA3C07">
          <w:rPr>
            <w:rFonts w:ascii="Arial" w:hAnsi="Arial" w:cs="Arial"/>
          </w:rPr>
          <w:delText>DTIEs</w:delText>
        </w:r>
        <w:r w:rsidDel="00CA3C07">
          <w:rPr>
            <w:rFonts w:ascii="Arial" w:hAnsi="Arial" w:cs="Arial"/>
          </w:rPr>
          <w:delText xml:space="preserve"> de ATECYR</w:delText>
        </w:r>
      </w:del>
      <w:r w:rsidR="00E42EFE">
        <w:rPr>
          <w:rFonts w:ascii="Arial" w:hAnsi="Arial" w:cs="Arial"/>
        </w:rPr>
        <w:t>.</w:t>
      </w:r>
    </w:p>
    <w:p w14:paraId="01D2959B" w14:textId="77777777" w:rsidR="00CA3C07" w:rsidRDefault="00CA3C07" w:rsidP="00CA3C07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ins w:id="44" w:author="José Manuel Ruiz López" w:date="2019-09-17T19:21:00Z">
        <w:r>
          <w:rPr>
            <w:rFonts w:ascii="Arial" w:hAnsi="Arial" w:cs="Arial"/>
          </w:rPr>
          <w:t>Difundir entre sus colegiadas y colegiados la posibilidad de adhesión, como</w:t>
        </w:r>
      </w:ins>
      <w:del w:id="45" w:author="José Manuel Ruiz López" w:date="2019-09-17T19:21:00Z">
        <w:r w:rsidDel="00CA3C07">
          <w:rPr>
            <w:rFonts w:ascii="Arial" w:hAnsi="Arial" w:cs="Arial"/>
          </w:rPr>
          <w:delText>Apoyar la subscripción de</w:delText>
        </w:r>
      </w:del>
      <w:r>
        <w:rPr>
          <w:rFonts w:ascii="Arial" w:hAnsi="Arial" w:cs="Arial"/>
        </w:rPr>
        <w:t xml:space="preserve"> socios numerarios de ATECYR</w:t>
      </w:r>
      <w:ins w:id="46" w:author="José Manuel Ruiz López" w:date="2019-09-17T19:21:00Z">
        <w:r>
          <w:rPr>
            <w:rFonts w:ascii="Arial" w:hAnsi="Arial" w:cs="Arial"/>
          </w:rPr>
          <w:t>, teniendo en cuenta que, cada año</w:t>
        </w:r>
      </w:ins>
      <w:ins w:id="47" w:author="José Manuel Ruiz López" w:date="2019-09-17T19:22:00Z">
        <w:r>
          <w:rPr>
            <w:rFonts w:ascii="Arial" w:hAnsi="Arial" w:cs="Arial"/>
          </w:rPr>
          <w:t>, la Junta de Gobierno del COIIRM podrá aprobar, según su normativa de ayudas a la formación vigente</w:t>
        </w:r>
      </w:ins>
      <w:ins w:id="48" w:author="José Manuel Ruiz López" w:date="2019-09-17T19:24:00Z">
        <w:r w:rsidR="00DE3212">
          <w:rPr>
            <w:rFonts w:ascii="Arial" w:hAnsi="Arial" w:cs="Arial"/>
          </w:rPr>
          <w:t xml:space="preserve"> </w:t>
        </w:r>
        <w:r w:rsidR="00DE3212">
          <w:rPr>
            <w:rFonts w:ascii="Arial" w:hAnsi="Arial" w:cs="Arial"/>
          </w:rPr>
          <w:lastRenderedPageBreak/>
          <w:t>(punto 3.2)</w:t>
        </w:r>
      </w:ins>
      <w:ins w:id="49" w:author="José Manuel Ruiz López" w:date="2019-09-17T19:22:00Z">
        <w:r>
          <w:rPr>
            <w:rFonts w:ascii="Arial" w:hAnsi="Arial" w:cs="Arial"/>
          </w:rPr>
          <w:t xml:space="preserve">, una </w:t>
        </w:r>
      </w:ins>
      <w:ins w:id="50" w:author="José Manuel Ruiz López" w:date="2019-09-17T19:23:00Z">
        <w:r>
          <w:rPr>
            <w:rFonts w:ascii="Arial" w:hAnsi="Arial" w:cs="Arial"/>
          </w:rPr>
          <w:t>ayuda</w:t>
        </w:r>
      </w:ins>
      <w:ins w:id="51" w:author="José Manuel Ruiz López" w:date="2019-09-17T19:24:00Z">
        <w:r w:rsidR="00DE3212">
          <w:rPr>
            <w:rFonts w:ascii="Arial" w:hAnsi="Arial" w:cs="Arial"/>
          </w:rPr>
          <w:t xml:space="preserve"> sobre el coste</w:t>
        </w:r>
      </w:ins>
      <w:del w:id="52" w:author="José Manuel Ruiz López" w:date="2019-09-17T19:25:00Z">
        <w:r w:rsidDel="00DE3212">
          <w:rPr>
            <w:rFonts w:ascii="Arial" w:hAnsi="Arial" w:cs="Arial"/>
          </w:rPr>
          <w:delText xml:space="preserve"> entre los colegiados y colegiadas del COIIRM mediante subvención del 50%</w:delText>
        </w:r>
      </w:del>
      <w:r>
        <w:rPr>
          <w:rFonts w:ascii="Arial" w:hAnsi="Arial" w:cs="Arial"/>
        </w:rPr>
        <w:t xml:space="preserve"> de la cuota anual </w:t>
      </w:r>
      <w:ins w:id="53" w:author="José Manuel Ruiz López" w:date="2019-09-17T19:25:00Z">
        <w:r w:rsidR="00DE3212">
          <w:rPr>
            <w:rFonts w:ascii="Arial" w:hAnsi="Arial" w:cs="Arial"/>
          </w:rPr>
          <w:t>de pertenencia como</w:t>
        </w:r>
      </w:ins>
      <w:del w:id="54" w:author="José Manuel Ruiz López" w:date="2019-09-17T19:25:00Z">
        <w:r w:rsidDel="00DE3212">
          <w:rPr>
            <w:rFonts w:ascii="Arial" w:hAnsi="Arial" w:cs="Arial"/>
          </w:rPr>
          <w:delText>de</w:delText>
        </w:r>
      </w:del>
      <w:r>
        <w:rPr>
          <w:rFonts w:ascii="Arial" w:hAnsi="Arial" w:cs="Arial"/>
        </w:rPr>
        <w:t xml:space="preserve"> socio.</w:t>
      </w:r>
    </w:p>
    <w:p w14:paraId="06C21E99" w14:textId="77777777" w:rsidR="00C059A7" w:rsidDel="009E74E4" w:rsidRDefault="005842BE" w:rsidP="00D22CD4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moveFrom w:id="55" w:author="José Manuel Ruiz López" w:date="2019-09-17T19:31:00Z"/>
          <w:rFonts w:ascii="Arial" w:hAnsi="Arial" w:cs="Arial"/>
        </w:rPr>
      </w:pPr>
      <w:moveFromRangeStart w:id="56" w:author="José Manuel Ruiz López" w:date="2019-09-17T19:31:00Z" w:name="move19641105"/>
      <w:moveFrom w:id="57" w:author="José Manuel Ruiz López" w:date="2019-09-17T19:31:00Z">
        <w:r w:rsidRPr="004C25CE" w:rsidDel="009E74E4">
          <w:rPr>
            <w:rFonts w:ascii="Arial" w:hAnsi="Arial" w:cs="Arial"/>
          </w:rPr>
          <w:t>Organizar actividades de formación</w:t>
        </w:r>
        <w:r w:rsidR="004C25CE" w:rsidRPr="004C25CE" w:rsidDel="009E74E4">
          <w:rPr>
            <w:rFonts w:ascii="Arial" w:hAnsi="Arial" w:cs="Arial"/>
          </w:rPr>
          <w:t>, talleres y seminarios</w:t>
        </w:r>
        <w:r w:rsidR="00D81287" w:rsidDel="009E74E4">
          <w:rPr>
            <w:rFonts w:ascii="Arial" w:hAnsi="Arial" w:cs="Arial"/>
          </w:rPr>
          <w:t xml:space="preserve"> en las materias anteriormente referidas</w:t>
        </w:r>
        <w:r w:rsidRPr="004C25CE" w:rsidDel="009E74E4">
          <w:rPr>
            <w:rFonts w:ascii="Arial" w:hAnsi="Arial" w:cs="Arial"/>
          </w:rPr>
          <w:t xml:space="preserve"> para l</w:t>
        </w:r>
        <w:r w:rsidR="004C25CE" w:rsidRPr="004C25CE" w:rsidDel="009E74E4">
          <w:rPr>
            <w:rFonts w:ascii="Arial" w:hAnsi="Arial" w:cs="Arial"/>
          </w:rPr>
          <w:t>a</w:t>
        </w:r>
        <w:r w:rsidRPr="004C25CE" w:rsidDel="009E74E4">
          <w:rPr>
            <w:rFonts w:ascii="Arial" w:hAnsi="Arial" w:cs="Arial"/>
          </w:rPr>
          <w:t>s Ingenier</w:t>
        </w:r>
        <w:r w:rsidR="004C25CE" w:rsidRPr="004C25CE" w:rsidDel="009E74E4">
          <w:rPr>
            <w:rFonts w:ascii="Arial" w:hAnsi="Arial" w:cs="Arial"/>
          </w:rPr>
          <w:t>as e Ingenier</w:t>
        </w:r>
        <w:r w:rsidRPr="004C25CE" w:rsidDel="009E74E4">
          <w:rPr>
            <w:rFonts w:ascii="Arial" w:hAnsi="Arial" w:cs="Arial"/>
          </w:rPr>
          <w:t xml:space="preserve">os Industriales con el amparo y apoyo de </w:t>
        </w:r>
        <w:r w:rsidR="00D22CD4" w:rsidDel="009E74E4">
          <w:rPr>
            <w:rFonts w:ascii="Arial" w:hAnsi="Arial" w:cs="Arial"/>
          </w:rPr>
          <w:t>ATECYR</w:t>
        </w:r>
        <w:r w:rsidR="004C25CE" w:rsidDel="009E74E4">
          <w:rPr>
            <w:rFonts w:ascii="Arial" w:hAnsi="Arial" w:cs="Arial"/>
          </w:rPr>
          <w:t>.</w:t>
        </w:r>
      </w:moveFrom>
    </w:p>
    <w:moveFromRangeEnd w:id="56"/>
    <w:p w14:paraId="601C8B68" w14:textId="77777777" w:rsidR="004C383B" w:rsidRDefault="004C383B" w:rsidP="00946B08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1B49B0">
        <w:rPr>
          <w:rFonts w:ascii="Arial" w:hAnsi="Arial" w:cs="Arial"/>
        </w:rPr>
        <w:t>Dar visibilidad al convenio de colaboración</w:t>
      </w:r>
      <w:r w:rsidR="00516F4B">
        <w:rPr>
          <w:rFonts w:ascii="Arial" w:hAnsi="Arial" w:cs="Arial"/>
        </w:rPr>
        <w:t xml:space="preserve"> y a los actos que de él se deriven</w:t>
      </w:r>
      <w:r w:rsidR="004A457E">
        <w:rPr>
          <w:rFonts w:ascii="Arial" w:hAnsi="Arial" w:cs="Arial"/>
        </w:rPr>
        <w:t xml:space="preserve"> mediante difusión en la web del COIIRM y por email a </w:t>
      </w:r>
      <w:ins w:id="58" w:author="José Manuel Ruiz López" w:date="2019-09-17T19:26:00Z">
        <w:r w:rsidR="00A138C4">
          <w:rPr>
            <w:rFonts w:ascii="Arial" w:hAnsi="Arial" w:cs="Arial"/>
          </w:rPr>
          <w:t xml:space="preserve">las </w:t>
        </w:r>
      </w:ins>
      <w:r w:rsidR="004A457E">
        <w:rPr>
          <w:rFonts w:ascii="Arial" w:hAnsi="Arial" w:cs="Arial"/>
        </w:rPr>
        <w:t>colegiad</w:t>
      </w:r>
      <w:ins w:id="59" w:author="José Manuel Ruiz López" w:date="2019-09-17T19:26:00Z">
        <w:r w:rsidR="00A138C4">
          <w:rPr>
            <w:rFonts w:ascii="Arial" w:hAnsi="Arial" w:cs="Arial"/>
          </w:rPr>
          <w:t>a</w:t>
        </w:r>
      </w:ins>
      <w:del w:id="60" w:author="José Manuel Ruiz López" w:date="2019-09-17T19:26:00Z">
        <w:r w:rsidR="004A457E" w:rsidDel="00A138C4">
          <w:rPr>
            <w:rFonts w:ascii="Arial" w:hAnsi="Arial" w:cs="Arial"/>
          </w:rPr>
          <w:delText>o</w:delText>
        </w:r>
      </w:del>
      <w:r w:rsidR="004A457E">
        <w:rPr>
          <w:rFonts w:ascii="Arial" w:hAnsi="Arial" w:cs="Arial"/>
        </w:rPr>
        <w:t>s</w:t>
      </w:r>
      <w:ins w:id="61" w:author="José Manuel Ruiz López" w:date="2019-09-17T19:27:00Z">
        <w:r w:rsidR="00A138C4">
          <w:rPr>
            <w:rFonts w:ascii="Arial" w:hAnsi="Arial" w:cs="Arial"/>
          </w:rPr>
          <w:t xml:space="preserve"> y colegiados</w:t>
        </w:r>
      </w:ins>
      <w:r w:rsidRPr="001B49B0">
        <w:rPr>
          <w:rFonts w:ascii="Arial" w:hAnsi="Arial" w:cs="Arial"/>
        </w:rPr>
        <w:t>.</w:t>
      </w:r>
    </w:p>
    <w:p w14:paraId="421CEB9D" w14:textId="77777777" w:rsidR="003F67D7" w:rsidRPr="003F67D7" w:rsidRDefault="003F67D7" w:rsidP="003F67D7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4C25CE">
        <w:rPr>
          <w:rFonts w:ascii="Arial" w:hAnsi="Arial" w:cs="Arial"/>
        </w:rPr>
        <w:t xml:space="preserve">Colaborar </w:t>
      </w:r>
      <w:r>
        <w:rPr>
          <w:rFonts w:ascii="Arial" w:hAnsi="Arial" w:cs="Arial"/>
        </w:rPr>
        <w:t>con ATECYR</w:t>
      </w:r>
      <w:r w:rsidRPr="004C25CE">
        <w:rPr>
          <w:rFonts w:ascii="Arial" w:hAnsi="Arial" w:cs="Arial"/>
        </w:rPr>
        <w:t xml:space="preserve"> en la promoción y di</w:t>
      </w:r>
      <w:r w:rsidR="00E42EFE">
        <w:rPr>
          <w:rFonts w:ascii="Arial" w:hAnsi="Arial" w:cs="Arial"/>
        </w:rPr>
        <w:t>fusión</w:t>
      </w:r>
      <w:r w:rsidR="004A457E">
        <w:rPr>
          <w:rFonts w:ascii="Arial" w:hAnsi="Arial" w:cs="Arial"/>
        </w:rPr>
        <w:t xml:space="preserve"> en los medios de comunicación y redes sociales</w:t>
      </w:r>
      <w:r w:rsidRPr="004C25CE">
        <w:rPr>
          <w:rFonts w:ascii="Arial" w:hAnsi="Arial" w:cs="Arial"/>
        </w:rPr>
        <w:t xml:space="preserve"> de la</w:t>
      </w:r>
      <w:r>
        <w:rPr>
          <w:rFonts w:ascii="Arial" w:hAnsi="Arial" w:cs="Arial"/>
        </w:rPr>
        <w:t>s acciones</w:t>
      </w:r>
      <w:r w:rsidR="00516F4B">
        <w:rPr>
          <w:rFonts w:ascii="Arial" w:hAnsi="Arial" w:cs="Arial"/>
        </w:rPr>
        <w:t xml:space="preserve"> y eventos</w:t>
      </w:r>
      <w:r>
        <w:rPr>
          <w:rFonts w:ascii="Arial" w:hAnsi="Arial" w:cs="Arial"/>
        </w:rPr>
        <w:t xml:space="preserve"> realizad</w:t>
      </w:r>
      <w:r w:rsidR="00516F4B">
        <w:rPr>
          <w:rFonts w:ascii="Arial" w:hAnsi="Arial" w:cs="Arial"/>
        </w:rPr>
        <w:t>o</w:t>
      </w:r>
      <w:r>
        <w:rPr>
          <w:rFonts w:ascii="Arial" w:hAnsi="Arial" w:cs="Arial"/>
        </w:rPr>
        <w:t>s en la Región de Murcia</w:t>
      </w:r>
      <w:r w:rsidR="00E42EFE">
        <w:rPr>
          <w:rFonts w:ascii="Arial" w:hAnsi="Arial" w:cs="Arial"/>
        </w:rPr>
        <w:t xml:space="preserve"> en los que el COIIRM tenga interés y/o colabore.</w:t>
      </w:r>
    </w:p>
    <w:p w14:paraId="6A87C498" w14:textId="77777777" w:rsidR="00F50877" w:rsidRPr="00F50877" w:rsidRDefault="00F50877" w:rsidP="00F50877">
      <w:pPr>
        <w:numPr>
          <w:ilvl w:val="1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</w:rPr>
      </w:pPr>
      <w:r w:rsidRPr="00F50877">
        <w:rPr>
          <w:rFonts w:ascii="Arial" w:hAnsi="Arial" w:cs="Arial"/>
        </w:rPr>
        <w:t xml:space="preserve">Incluir un vínculo en </w:t>
      </w:r>
      <w:r w:rsidR="00995187">
        <w:rPr>
          <w:rFonts w:ascii="Arial" w:hAnsi="Arial" w:cs="Arial"/>
        </w:rPr>
        <w:t>la</w:t>
      </w:r>
      <w:r w:rsidRPr="00F50877">
        <w:rPr>
          <w:rFonts w:ascii="Arial" w:hAnsi="Arial" w:cs="Arial"/>
        </w:rPr>
        <w:t xml:space="preserve"> página web</w:t>
      </w:r>
      <w:r w:rsidR="00995187">
        <w:rPr>
          <w:rFonts w:ascii="Arial" w:hAnsi="Arial" w:cs="Arial"/>
        </w:rPr>
        <w:t xml:space="preserve"> del COIIRM</w:t>
      </w:r>
      <w:r w:rsidRPr="00F50877">
        <w:rPr>
          <w:rFonts w:ascii="Arial" w:hAnsi="Arial" w:cs="Arial"/>
        </w:rPr>
        <w:t xml:space="preserve"> que permita a todos los interesados acceder directamente a la página web de</w:t>
      </w:r>
      <w:r>
        <w:rPr>
          <w:rFonts w:ascii="Arial" w:hAnsi="Arial" w:cs="Arial"/>
        </w:rPr>
        <w:t xml:space="preserve">l </w:t>
      </w:r>
      <w:r w:rsidR="00D22CD4">
        <w:rPr>
          <w:rFonts w:ascii="Arial" w:hAnsi="Arial" w:cs="Arial"/>
        </w:rPr>
        <w:t>ATECYR</w:t>
      </w:r>
      <w:r w:rsidRPr="00F50877">
        <w:rPr>
          <w:rFonts w:ascii="Arial" w:hAnsi="Arial" w:cs="Arial"/>
        </w:rPr>
        <w:t>.</w:t>
      </w:r>
    </w:p>
    <w:p w14:paraId="758DDDE5" w14:textId="77777777" w:rsidR="007E25E4" w:rsidRDefault="007E25E4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14:paraId="5E86A2DC" w14:textId="77777777" w:rsidR="00F94677" w:rsidRDefault="00F94677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14:paraId="6E22B7BF" w14:textId="77777777" w:rsidR="001F1221" w:rsidRDefault="001F1221" w:rsidP="001F1221">
      <w:pPr>
        <w:pStyle w:val="Defaul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Cs/>
          <w:lang w:val="es-ES_tradnl"/>
        </w:rPr>
        <w:t xml:space="preserve">Además, </w:t>
      </w:r>
      <w:r w:rsidR="004A457E">
        <w:rPr>
          <w:rFonts w:ascii="Arial" w:hAnsi="Arial" w:cs="Arial"/>
          <w:bCs/>
          <w:lang w:val="es-ES_tradnl"/>
        </w:rPr>
        <w:t>ambas partes podrán colaborar conjuntamente en otros eventos organizados por terceros,</w:t>
      </w:r>
      <w:r>
        <w:rPr>
          <w:rFonts w:ascii="Arial" w:hAnsi="Arial" w:cs="Arial"/>
          <w:bCs/>
          <w:lang w:val="es-ES_tradnl"/>
        </w:rPr>
        <w:t xml:space="preserve"> q</w:t>
      </w:r>
      <w:r w:rsidR="004A457E">
        <w:rPr>
          <w:rFonts w:ascii="Arial" w:hAnsi="Arial" w:cs="Arial"/>
          <w:bCs/>
          <w:lang w:val="es-ES_tradnl"/>
        </w:rPr>
        <w:t xml:space="preserve">ue los fines de </w:t>
      </w:r>
      <w:r w:rsidR="00D22CD4">
        <w:rPr>
          <w:rFonts w:ascii="Arial" w:hAnsi="Arial" w:cs="Arial"/>
          <w:bCs/>
          <w:lang w:val="es-ES_tradnl"/>
        </w:rPr>
        <w:t>ATECYR</w:t>
      </w:r>
      <w:r w:rsidRPr="001B49B0">
        <w:rPr>
          <w:rFonts w:ascii="Arial" w:hAnsi="Arial" w:cs="Arial"/>
          <w:bCs/>
          <w:lang w:val="es-ES_tradnl"/>
        </w:rPr>
        <w:t xml:space="preserve"> y </w:t>
      </w:r>
      <w:r w:rsidR="004A457E">
        <w:rPr>
          <w:rFonts w:ascii="Arial" w:hAnsi="Arial" w:cs="Arial"/>
          <w:bCs/>
          <w:lang w:val="es-ES_tradnl"/>
        </w:rPr>
        <w:t>d</w:t>
      </w:r>
      <w:r w:rsidRPr="001B49B0">
        <w:rPr>
          <w:rFonts w:ascii="Arial" w:hAnsi="Arial" w:cs="Arial"/>
          <w:spacing w:val="-3"/>
        </w:rPr>
        <w:t>el COIIRM p</w:t>
      </w:r>
      <w:r>
        <w:rPr>
          <w:rFonts w:ascii="Arial" w:hAnsi="Arial" w:cs="Arial"/>
          <w:spacing w:val="-3"/>
        </w:rPr>
        <w:t>ermitan.</w:t>
      </w:r>
    </w:p>
    <w:p w14:paraId="44F014D2" w14:textId="77777777" w:rsidR="007E25E4" w:rsidRDefault="007E25E4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14:paraId="495B8EA3" w14:textId="77777777" w:rsidR="00516F4B" w:rsidRDefault="00516F4B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El presente convenio no deriva contraprestación económica alguna entre las partes</w:t>
      </w:r>
      <w:ins w:id="62" w:author="José Manuel Ruiz López" w:date="2019-09-17T19:27:00Z">
        <w:r w:rsidR="00A138C4">
          <w:rPr>
            <w:rFonts w:ascii="Arial" w:hAnsi="Arial" w:cs="Arial"/>
          </w:rPr>
          <w:t>, aunque dependiendo de las actuaciones conju</w:t>
        </w:r>
      </w:ins>
      <w:ins w:id="63" w:author="José Manuel Ruiz López" w:date="2019-09-17T19:28:00Z">
        <w:r w:rsidR="00A138C4">
          <w:rPr>
            <w:rFonts w:ascii="Arial" w:hAnsi="Arial" w:cs="Arial"/>
          </w:rPr>
          <w:t>ntas que se desarrollen en colaboración se podrá pactar lo que corresponda en cada momento</w:t>
        </w:r>
      </w:ins>
      <w:r w:rsidR="00A138C4">
        <w:rPr>
          <w:rFonts w:ascii="Arial" w:hAnsi="Arial" w:cs="Arial"/>
        </w:rPr>
        <w:t>.</w:t>
      </w:r>
    </w:p>
    <w:p w14:paraId="587BCE97" w14:textId="77777777" w:rsidR="00516F4B" w:rsidRPr="001B49B0" w:rsidRDefault="00516F4B" w:rsidP="006A1604">
      <w:pPr>
        <w:tabs>
          <w:tab w:val="left" w:pos="0"/>
        </w:tabs>
        <w:suppressAutoHyphens/>
        <w:jc w:val="both"/>
        <w:rPr>
          <w:rFonts w:ascii="Arial" w:hAnsi="Arial" w:cs="Arial"/>
        </w:rPr>
      </w:pPr>
    </w:p>
    <w:p w14:paraId="20B16CB8" w14:textId="77777777" w:rsidR="008774A7" w:rsidRPr="001B49B0" w:rsidRDefault="00C73FB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proofErr w:type="gramStart"/>
      <w:r w:rsidRPr="001B49B0">
        <w:rPr>
          <w:rFonts w:ascii="Arial" w:hAnsi="Arial" w:cs="Arial"/>
          <w:b/>
          <w:bCs/>
          <w:color w:val="000080"/>
          <w:lang w:val="es-ES_tradnl"/>
        </w:rPr>
        <w:t>CUARTA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>.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noBreakHyphen/>
      </w:r>
      <w:proofErr w:type="gramEnd"/>
      <w:r w:rsidR="00B90E3D" w:rsidRPr="001B49B0">
        <w:rPr>
          <w:rFonts w:ascii="Arial" w:hAnsi="Arial" w:cs="Arial"/>
          <w:b/>
          <w:bCs/>
          <w:color w:val="000080"/>
          <w:lang w:val="es-ES_tradnl"/>
        </w:rPr>
        <w:t xml:space="preserve"> DURACIÓ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>N.</w:t>
      </w:r>
    </w:p>
    <w:p w14:paraId="51A49DF8" w14:textId="77777777" w:rsidR="00307FD5" w:rsidDel="00C7378A" w:rsidRDefault="004A457E" w:rsidP="00946B08">
      <w:pPr>
        <w:tabs>
          <w:tab w:val="left" w:pos="0"/>
        </w:tabs>
        <w:suppressAutoHyphens/>
        <w:jc w:val="both"/>
        <w:rPr>
          <w:del w:id="64" w:author="José Manuel Ruiz López" w:date="2019-09-12T20:43:00Z"/>
          <w:rFonts w:ascii="Arial" w:hAnsi="Arial" w:cs="Arial"/>
          <w:spacing w:val="-3"/>
        </w:rPr>
      </w:pPr>
      <w:del w:id="65" w:author="José Manuel Ruiz López" w:date="2019-09-12T20:43:00Z">
        <w:r w:rsidDel="00C7378A">
          <w:rPr>
            <w:rFonts w:ascii="Arial" w:hAnsi="Arial" w:cs="Arial"/>
            <w:spacing w:val="-3"/>
            <w:lang w:val="es-ES_tradnl"/>
          </w:rPr>
          <w:delText>La duración del presente convenio será por un</w:delText>
        </w:r>
        <w:r w:rsidR="00E42EFE" w:rsidDel="00C7378A">
          <w:rPr>
            <w:rFonts w:ascii="Arial" w:hAnsi="Arial" w:cs="Arial"/>
            <w:spacing w:val="-3"/>
            <w:lang w:val="es-ES_tradnl"/>
          </w:rPr>
          <w:delText xml:space="preserve"> (1)</w:delText>
        </w:r>
        <w:r w:rsidDel="00C7378A">
          <w:rPr>
            <w:rFonts w:ascii="Arial" w:hAnsi="Arial" w:cs="Arial"/>
            <w:spacing w:val="-3"/>
            <w:lang w:val="es-ES_tradnl"/>
          </w:rPr>
          <w:delText xml:space="preserve"> año</w:delText>
        </w:r>
        <w:r w:rsidR="008E6EB1" w:rsidRPr="001B49B0" w:rsidDel="00C7378A">
          <w:rPr>
            <w:rFonts w:ascii="Arial" w:hAnsi="Arial" w:cs="Arial"/>
            <w:spacing w:val="-3"/>
          </w:rPr>
          <w:delText>,</w:delText>
        </w:r>
        <w:r w:rsidDel="00C7378A">
          <w:rPr>
            <w:rFonts w:ascii="Arial" w:hAnsi="Arial" w:cs="Arial"/>
            <w:spacing w:val="-3"/>
          </w:rPr>
          <w:delText xml:space="preserve"> </w:delText>
        </w:r>
        <w:r w:rsidR="008E6EB1" w:rsidRPr="001B49B0" w:rsidDel="00C7378A">
          <w:rPr>
            <w:rFonts w:ascii="Arial" w:hAnsi="Arial" w:cs="Arial"/>
            <w:spacing w:val="-3"/>
          </w:rPr>
          <w:delText>siendo prorrogable</w:delText>
        </w:r>
        <w:r w:rsidDel="00C7378A">
          <w:rPr>
            <w:rFonts w:ascii="Arial" w:hAnsi="Arial" w:cs="Arial"/>
            <w:spacing w:val="-3"/>
          </w:rPr>
          <w:delText xml:space="preserve"> </w:delText>
        </w:r>
        <w:r w:rsidR="008E6EB1" w:rsidRPr="001B49B0" w:rsidDel="00C7378A">
          <w:rPr>
            <w:rFonts w:ascii="Arial" w:hAnsi="Arial" w:cs="Arial"/>
            <w:spacing w:val="-3"/>
          </w:rPr>
          <w:delText>tácitamente</w:delText>
        </w:r>
        <w:r w:rsidR="00037CAA" w:rsidRPr="001B49B0" w:rsidDel="00C7378A">
          <w:rPr>
            <w:rFonts w:ascii="Arial" w:hAnsi="Arial" w:cs="Arial"/>
            <w:spacing w:val="-3"/>
          </w:rPr>
          <w:delText xml:space="preserve"> </w:delText>
        </w:r>
        <w:r w:rsidDel="00C7378A">
          <w:rPr>
            <w:rFonts w:ascii="Arial" w:hAnsi="Arial" w:cs="Arial"/>
            <w:spacing w:val="-3"/>
          </w:rPr>
          <w:delText>anualmente</w:delText>
        </w:r>
        <w:r w:rsidR="00516F4B" w:rsidDel="00C7378A">
          <w:rPr>
            <w:rFonts w:ascii="Arial" w:hAnsi="Arial" w:cs="Arial"/>
            <w:spacing w:val="-3"/>
          </w:rPr>
          <w:delText xml:space="preserve"> si no hay comunicación</w:delText>
        </w:r>
        <w:r w:rsidR="00E42EFE" w:rsidDel="00C7378A">
          <w:rPr>
            <w:rFonts w:ascii="Arial" w:hAnsi="Arial" w:cs="Arial"/>
            <w:spacing w:val="-3"/>
          </w:rPr>
          <w:delText xml:space="preserve"> expresa,</w:delText>
        </w:r>
        <w:r w:rsidR="00516F4B" w:rsidDel="00C7378A">
          <w:rPr>
            <w:rFonts w:ascii="Arial" w:hAnsi="Arial" w:cs="Arial"/>
            <w:spacing w:val="-3"/>
          </w:rPr>
          <w:delText xml:space="preserve"> previa al vencimiento</w:delText>
        </w:r>
        <w:r w:rsidR="00E42EFE" w:rsidDel="00C7378A">
          <w:rPr>
            <w:rFonts w:ascii="Arial" w:hAnsi="Arial" w:cs="Arial"/>
            <w:spacing w:val="-3"/>
          </w:rPr>
          <w:delText>,</w:delText>
        </w:r>
        <w:r w:rsidR="00516F4B" w:rsidDel="00C7378A">
          <w:rPr>
            <w:rFonts w:ascii="Arial" w:hAnsi="Arial" w:cs="Arial"/>
            <w:spacing w:val="-3"/>
          </w:rPr>
          <w:delText xml:space="preserve"> en contra</w:delText>
        </w:r>
        <w:r w:rsidR="008E6EB1" w:rsidRPr="001B49B0" w:rsidDel="00C7378A">
          <w:rPr>
            <w:rFonts w:ascii="Arial" w:hAnsi="Arial" w:cs="Arial"/>
            <w:spacing w:val="-3"/>
          </w:rPr>
          <w:delText>.</w:delText>
        </w:r>
      </w:del>
    </w:p>
    <w:p w14:paraId="334D05BE" w14:textId="77777777" w:rsidR="00C7378A" w:rsidRDefault="00C7378A" w:rsidP="00C7378A">
      <w:pPr>
        <w:pStyle w:val="Default"/>
        <w:jc w:val="both"/>
        <w:rPr>
          <w:ins w:id="66" w:author="José Manuel Ruiz López" w:date="2019-09-12T20:43:00Z"/>
          <w:rFonts w:ascii="Arial" w:hAnsi="Arial" w:cs="Arial"/>
          <w:bCs/>
          <w:lang w:val="es-ES_tradnl"/>
        </w:rPr>
      </w:pPr>
      <w:ins w:id="67" w:author="José Manuel Ruiz López" w:date="2019-09-12T20:43:00Z">
        <w:r w:rsidRPr="00784B33">
          <w:rPr>
            <w:rFonts w:ascii="Arial" w:hAnsi="Arial" w:cs="Arial"/>
            <w:bCs/>
            <w:lang w:val="es-ES_tradnl"/>
          </w:rPr>
          <w:t>Se establece como período de vigencia del Convenio desde la fecha de su firma hasta el 31 de diciembre de 20</w:t>
        </w:r>
        <w:r>
          <w:rPr>
            <w:rFonts w:ascii="Arial" w:hAnsi="Arial" w:cs="Arial"/>
            <w:bCs/>
            <w:lang w:val="es-ES_tradnl"/>
          </w:rPr>
          <w:t>20</w:t>
        </w:r>
        <w:r w:rsidRPr="00784B33">
          <w:rPr>
            <w:rFonts w:ascii="Arial" w:hAnsi="Arial" w:cs="Arial"/>
            <w:bCs/>
            <w:lang w:val="es-ES_tradnl"/>
          </w:rPr>
          <w:t>, con renovación automática por períodos de un</w:t>
        </w:r>
        <w:r>
          <w:rPr>
            <w:rFonts w:ascii="Arial" w:hAnsi="Arial" w:cs="Arial"/>
            <w:bCs/>
            <w:lang w:val="es-ES_tradnl"/>
          </w:rPr>
          <w:t xml:space="preserve"> (1)</w:t>
        </w:r>
        <w:r w:rsidRPr="00784B33">
          <w:rPr>
            <w:rFonts w:ascii="Arial" w:hAnsi="Arial" w:cs="Arial"/>
            <w:bCs/>
            <w:lang w:val="es-ES_tradnl"/>
          </w:rPr>
          <w:t xml:space="preserve"> año, salvo comunicación previa en contra por alguna de las partes, y con al menos un</w:t>
        </w:r>
        <w:r>
          <w:rPr>
            <w:rFonts w:ascii="Arial" w:hAnsi="Arial" w:cs="Arial"/>
            <w:bCs/>
            <w:lang w:val="es-ES_tradnl"/>
          </w:rPr>
          <w:t xml:space="preserve"> (1)</w:t>
        </w:r>
        <w:r w:rsidRPr="00784B33">
          <w:rPr>
            <w:rFonts w:ascii="Arial" w:hAnsi="Arial" w:cs="Arial"/>
            <w:bCs/>
            <w:lang w:val="es-ES_tradnl"/>
          </w:rPr>
          <w:t xml:space="preserve"> mes de antelac</w:t>
        </w:r>
        <w:r>
          <w:rPr>
            <w:rFonts w:ascii="Arial" w:hAnsi="Arial" w:cs="Arial"/>
            <w:bCs/>
            <w:lang w:val="es-ES_tradnl"/>
          </w:rPr>
          <w:t>ión.</w:t>
        </w:r>
      </w:ins>
    </w:p>
    <w:p w14:paraId="2CE20AEA" w14:textId="77777777" w:rsidR="006A1604" w:rsidRPr="001B49B0" w:rsidRDefault="006A1604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76C97205" w14:textId="77777777" w:rsidR="008774A7" w:rsidRPr="001B49B0" w:rsidRDefault="00C73FB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proofErr w:type="gramStart"/>
      <w:r w:rsidRPr="001B49B0">
        <w:rPr>
          <w:rFonts w:ascii="Arial" w:hAnsi="Arial" w:cs="Arial"/>
          <w:b/>
          <w:bCs/>
          <w:color w:val="000080"/>
          <w:lang w:val="es-ES_tradnl"/>
        </w:rPr>
        <w:t>QUINTA.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noBreakHyphen/>
      </w:r>
      <w:proofErr w:type="gramEnd"/>
      <w:r w:rsidR="008774A7" w:rsidRPr="001B49B0">
        <w:rPr>
          <w:rFonts w:ascii="Arial" w:hAnsi="Arial" w:cs="Arial"/>
          <w:b/>
          <w:bCs/>
          <w:color w:val="000080"/>
          <w:lang w:val="es-ES_tradnl"/>
        </w:rPr>
        <w:t xml:space="preserve"> RESPONSABLES DEL </w:t>
      </w:r>
      <w:r w:rsidR="00137FC9" w:rsidRPr="001B49B0">
        <w:rPr>
          <w:rFonts w:ascii="Arial" w:hAnsi="Arial" w:cs="Arial"/>
          <w:b/>
          <w:bCs/>
          <w:color w:val="000080"/>
          <w:lang w:val="es-ES_tradnl"/>
        </w:rPr>
        <w:t>CONVENIO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 xml:space="preserve"> Y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 xml:space="preserve"> DEL SEGUIMIENTO.</w:t>
      </w:r>
    </w:p>
    <w:p w14:paraId="292820CE" w14:textId="77777777" w:rsidR="008774A7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 xml:space="preserve">El responsable del desarrollo del </w:t>
      </w:r>
      <w:r w:rsidR="002C01E6" w:rsidRPr="001B49B0">
        <w:rPr>
          <w:rFonts w:ascii="Arial" w:hAnsi="Arial" w:cs="Arial"/>
          <w:spacing w:val="-3"/>
        </w:rPr>
        <w:t>convenio por parte de</w:t>
      </w:r>
      <w:r w:rsidR="00E66116" w:rsidRPr="001B49B0">
        <w:rPr>
          <w:rFonts w:ascii="Arial" w:hAnsi="Arial" w:cs="Arial"/>
          <w:spacing w:val="-3"/>
        </w:rPr>
        <w:t xml:space="preserve">l </w:t>
      </w:r>
      <w:r w:rsidR="00D22CD4">
        <w:rPr>
          <w:rFonts w:ascii="Arial" w:hAnsi="Arial" w:cs="Arial"/>
          <w:spacing w:val="-3"/>
        </w:rPr>
        <w:t>ATECYR</w:t>
      </w:r>
      <w:r w:rsidR="004A457E">
        <w:rPr>
          <w:rFonts w:ascii="Arial" w:hAnsi="Arial" w:cs="Arial"/>
          <w:spacing w:val="-3"/>
        </w:rPr>
        <w:t xml:space="preserve"> </w:t>
      </w:r>
      <w:r w:rsidR="00137FC9" w:rsidRPr="001B49B0">
        <w:rPr>
          <w:rFonts w:ascii="Arial" w:hAnsi="Arial" w:cs="Arial"/>
          <w:spacing w:val="-3"/>
        </w:rPr>
        <w:t xml:space="preserve">será </w:t>
      </w:r>
      <w:r w:rsidR="004A457E">
        <w:rPr>
          <w:rFonts w:ascii="Arial" w:hAnsi="Arial" w:cs="Arial"/>
          <w:spacing w:val="-3"/>
        </w:rPr>
        <w:t xml:space="preserve">el </w:t>
      </w:r>
      <w:proofErr w:type="gramStart"/>
      <w:r w:rsidR="004A457E">
        <w:rPr>
          <w:rFonts w:ascii="Arial" w:hAnsi="Arial" w:cs="Arial"/>
          <w:spacing w:val="-3"/>
        </w:rPr>
        <w:t>Presidente</w:t>
      </w:r>
      <w:proofErr w:type="gramEnd"/>
      <w:r w:rsidR="004A457E">
        <w:rPr>
          <w:rFonts w:ascii="Arial" w:hAnsi="Arial" w:cs="Arial"/>
          <w:spacing w:val="-3"/>
        </w:rPr>
        <w:t xml:space="preserve"> de ATECYR Agrupación de la Región de Murcia, Marcos Mateos Martínez</w:t>
      </w:r>
      <w:r w:rsidR="00137FC9" w:rsidRPr="001B49B0">
        <w:rPr>
          <w:rFonts w:ascii="Arial" w:hAnsi="Arial" w:cs="Arial"/>
          <w:spacing w:val="-3"/>
        </w:rPr>
        <w:t>. P</w:t>
      </w:r>
      <w:r w:rsidRPr="001B49B0">
        <w:rPr>
          <w:rFonts w:ascii="Arial" w:hAnsi="Arial" w:cs="Arial"/>
          <w:spacing w:val="-3"/>
        </w:rPr>
        <w:t xml:space="preserve">or parte </w:t>
      </w:r>
      <w:r w:rsidR="00037CAA" w:rsidRPr="001B49B0">
        <w:rPr>
          <w:rFonts w:ascii="Arial" w:hAnsi="Arial" w:cs="Arial"/>
          <w:spacing w:val="-3"/>
        </w:rPr>
        <w:t>del COIIRM</w:t>
      </w:r>
      <w:r w:rsidR="008776F9" w:rsidRPr="001B49B0">
        <w:rPr>
          <w:rFonts w:ascii="Arial" w:hAnsi="Arial" w:cs="Arial"/>
          <w:spacing w:val="-3"/>
        </w:rPr>
        <w:t xml:space="preserve"> será</w:t>
      </w:r>
      <w:r w:rsidR="004A457E">
        <w:rPr>
          <w:rFonts w:ascii="Arial" w:hAnsi="Arial" w:cs="Arial"/>
          <w:spacing w:val="-3"/>
        </w:rPr>
        <w:t xml:space="preserve"> </w:t>
      </w:r>
      <w:r w:rsidR="001F1221">
        <w:rPr>
          <w:rFonts w:ascii="Arial" w:hAnsi="Arial" w:cs="Arial"/>
          <w:spacing w:val="-3"/>
        </w:rPr>
        <w:t>José Manuel Ruiz López,</w:t>
      </w:r>
      <w:r w:rsidR="004A457E">
        <w:rPr>
          <w:rFonts w:ascii="Arial" w:hAnsi="Arial" w:cs="Arial"/>
          <w:spacing w:val="-3"/>
        </w:rPr>
        <w:t xml:space="preserve"> </w:t>
      </w:r>
      <w:r w:rsidR="00551A89" w:rsidRPr="001B49B0">
        <w:rPr>
          <w:rFonts w:ascii="Arial" w:hAnsi="Arial" w:cs="Arial"/>
          <w:spacing w:val="-3"/>
        </w:rPr>
        <w:t xml:space="preserve">en calidad de </w:t>
      </w:r>
      <w:r w:rsidR="001F1221">
        <w:rPr>
          <w:rFonts w:ascii="Arial" w:hAnsi="Arial" w:cs="Arial"/>
          <w:spacing w:val="-3"/>
        </w:rPr>
        <w:t>Decano</w:t>
      </w:r>
      <w:r w:rsidR="008E6EB1" w:rsidRPr="001B49B0">
        <w:rPr>
          <w:rFonts w:ascii="Arial" w:hAnsi="Arial" w:cs="Arial"/>
          <w:spacing w:val="-3"/>
        </w:rPr>
        <w:t>.</w:t>
      </w:r>
    </w:p>
    <w:p w14:paraId="037F4366" w14:textId="77777777" w:rsidR="006A1604" w:rsidRPr="001B49B0" w:rsidRDefault="006A1604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44495B40" w14:textId="77777777" w:rsidR="008774A7" w:rsidRPr="001B49B0" w:rsidRDefault="008774A7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proofErr w:type="gramStart"/>
      <w:r w:rsidRPr="001B49B0">
        <w:rPr>
          <w:rFonts w:ascii="Arial" w:hAnsi="Arial" w:cs="Arial"/>
          <w:b/>
          <w:bCs/>
          <w:color w:val="000080"/>
          <w:lang w:val="es-ES_tradnl"/>
        </w:rPr>
        <w:t>SE</w:t>
      </w:r>
      <w:r w:rsidR="00C73FB8" w:rsidRPr="001B49B0">
        <w:rPr>
          <w:rFonts w:ascii="Arial" w:hAnsi="Arial" w:cs="Arial"/>
          <w:b/>
          <w:bCs/>
          <w:color w:val="000080"/>
          <w:lang w:val="es-ES_tradnl"/>
        </w:rPr>
        <w:t>XTA.</w:t>
      </w:r>
      <w:r w:rsidRPr="001B49B0">
        <w:rPr>
          <w:rFonts w:ascii="Arial" w:hAnsi="Arial" w:cs="Arial"/>
          <w:b/>
          <w:bCs/>
          <w:color w:val="000080"/>
          <w:lang w:val="es-ES_tradnl"/>
        </w:rPr>
        <w:noBreakHyphen/>
      </w:r>
      <w:proofErr w:type="gramEnd"/>
      <w:r w:rsidRPr="001B49B0">
        <w:rPr>
          <w:rFonts w:ascii="Arial" w:hAnsi="Arial" w:cs="Arial"/>
          <w:b/>
          <w:bCs/>
          <w:color w:val="000080"/>
          <w:lang w:val="es-ES_tradnl"/>
        </w:rPr>
        <w:t xml:space="preserve"> C</w:t>
      </w:r>
      <w:r w:rsidR="00B90E3D" w:rsidRPr="001B49B0">
        <w:rPr>
          <w:rFonts w:ascii="Arial" w:hAnsi="Arial" w:cs="Arial"/>
          <w:b/>
          <w:bCs/>
          <w:color w:val="000080"/>
          <w:lang w:val="es-ES_tradnl"/>
        </w:rPr>
        <w:t>ONFIDENCIALIDAD DE LA INFORMACIÓ</w:t>
      </w:r>
      <w:r w:rsidRPr="001B49B0">
        <w:rPr>
          <w:rFonts w:ascii="Arial" w:hAnsi="Arial" w:cs="Arial"/>
          <w:b/>
          <w:bCs/>
          <w:color w:val="000080"/>
          <w:lang w:val="es-ES_tradnl"/>
        </w:rPr>
        <w:t>N.</w:t>
      </w:r>
    </w:p>
    <w:p w14:paraId="4D3E6CC2" w14:textId="77777777" w:rsidR="008774A7" w:rsidRDefault="00F61660" w:rsidP="00946B08">
      <w:pPr>
        <w:pStyle w:val="Textoindependiente"/>
        <w:tabs>
          <w:tab w:val="left" w:pos="-720"/>
        </w:tabs>
        <w:spacing w:after="0"/>
        <w:jc w:val="both"/>
        <w:rPr>
          <w:rFonts w:ascii="Arial" w:hAnsi="Arial" w:cs="Arial"/>
        </w:rPr>
      </w:pPr>
      <w:r w:rsidRPr="001B49B0">
        <w:rPr>
          <w:rFonts w:ascii="Arial" w:hAnsi="Arial" w:cs="Arial"/>
        </w:rPr>
        <w:t>El personal de</w:t>
      </w:r>
      <w:r w:rsidR="004A457E">
        <w:rPr>
          <w:rFonts w:ascii="Arial" w:hAnsi="Arial" w:cs="Arial"/>
        </w:rPr>
        <w:t xml:space="preserve"> </w:t>
      </w:r>
      <w:r w:rsidR="00D22CD4">
        <w:rPr>
          <w:rFonts w:ascii="Arial" w:hAnsi="Arial" w:cs="Arial"/>
        </w:rPr>
        <w:t>ATECYR</w:t>
      </w:r>
      <w:r w:rsidR="004A457E">
        <w:rPr>
          <w:rFonts w:ascii="Arial" w:hAnsi="Arial" w:cs="Arial"/>
        </w:rPr>
        <w:t xml:space="preserve"> </w:t>
      </w:r>
      <w:r w:rsidRPr="001B49B0">
        <w:rPr>
          <w:rFonts w:ascii="Arial" w:hAnsi="Arial" w:cs="Arial"/>
        </w:rPr>
        <w:t>y d</w:t>
      </w:r>
      <w:r w:rsidR="00037CAA" w:rsidRPr="001B49B0">
        <w:rPr>
          <w:rFonts w:ascii="Arial" w:hAnsi="Arial" w:cs="Arial"/>
        </w:rPr>
        <w:t>el COIIRM</w:t>
      </w:r>
      <w:r w:rsidR="00B90E3D" w:rsidRPr="001B49B0">
        <w:rPr>
          <w:rFonts w:ascii="Arial" w:hAnsi="Arial" w:cs="Arial"/>
        </w:rPr>
        <w:t>,</w:t>
      </w:r>
      <w:r w:rsidR="004A457E">
        <w:rPr>
          <w:rFonts w:ascii="Arial" w:hAnsi="Arial" w:cs="Arial"/>
        </w:rPr>
        <w:t xml:space="preserve"> </w:t>
      </w:r>
      <w:r w:rsidR="008774A7" w:rsidRPr="001B49B0">
        <w:rPr>
          <w:rFonts w:ascii="Arial" w:hAnsi="Arial" w:cs="Arial"/>
        </w:rPr>
        <w:t>participante</w:t>
      </w:r>
      <w:r w:rsidRPr="001B49B0">
        <w:rPr>
          <w:rFonts w:ascii="Arial" w:hAnsi="Arial" w:cs="Arial"/>
        </w:rPr>
        <w:t>s</w:t>
      </w:r>
      <w:r w:rsidR="008774A7" w:rsidRPr="001B49B0">
        <w:rPr>
          <w:rFonts w:ascii="Arial" w:hAnsi="Arial" w:cs="Arial"/>
        </w:rPr>
        <w:t xml:space="preserve"> en este </w:t>
      </w:r>
      <w:r w:rsidRPr="001B49B0">
        <w:rPr>
          <w:rFonts w:ascii="Arial" w:hAnsi="Arial" w:cs="Arial"/>
        </w:rPr>
        <w:t>convenio</w:t>
      </w:r>
      <w:r w:rsidR="00B90E3D" w:rsidRPr="001B49B0">
        <w:rPr>
          <w:rFonts w:ascii="Arial" w:hAnsi="Arial" w:cs="Arial"/>
        </w:rPr>
        <w:t>,</w:t>
      </w:r>
      <w:r w:rsidR="004A457E">
        <w:rPr>
          <w:rFonts w:ascii="Arial" w:hAnsi="Arial" w:cs="Arial"/>
        </w:rPr>
        <w:t xml:space="preserve"> </w:t>
      </w:r>
      <w:r w:rsidR="008774A7" w:rsidRPr="001B49B0">
        <w:rPr>
          <w:rFonts w:ascii="Arial" w:hAnsi="Arial" w:cs="Arial"/>
        </w:rPr>
        <w:t>observará</w:t>
      </w:r>
      <w:r w:rsidRPr="001B49B0">
        <w:rPr>
          <w:rFonts w:ascii="Arial" w:hAnsi="Arial" w:cs="Arial"/>
        </w:rPr>
        <w:t>n</w:t>
      </w:r>
      <w:r w:rsidR="008774A7" w:rsidRPr="001B49B0">
        <w:rPr>
          <w:rFonts w:ascii="Arial" w:hAnsi="Arial" w:cs="Arial"/>
        </w:rPr>
        <w:t xml:space="preserve"> confidencialidad sobre toda aquella información que tenga que utilizar en el desarrollo de la actividad objeto del con</w:t>
      </w:r>
      <w:r w:rsidR="00995187">
        <w:rPr>
          <w:rFonts w:ascii="Arial" w:hAnsi="Arial" w:cs="Arial"/>
        </w:rPr>
        <w:t>venio</w:t>
      </w:r>
      <w:r w:rsidR="008774A7" w:rsidRPr="001B49B0">
        <w:rPr>
          <w:rFonts w:ascii="Arial" w:hAnsi="Arial" w:cs="Arial"/>
        </w:rPr>
        <w:t xml:space="preserve">, salvo que </w:t>
      </w:r>
      <w:r w:rsidRPr="001B49B0">
        <w:rPr>
          <w:rFonts w:ascii="Arial" w:hAnsi="Arial" w:cs="Arial"/>
        </w:rPr>
        <w:t>por ambas partes se decida lo contrario.</w:t>
      </w:r>
    </w:p>
    <w:p w14:paraId="6EDF2564" w14:textId="77777777" w:rsidR="001F1221" w:rsidRPr="001B49B0" w:rsidRDefault="001F1221" w:rsidP="00946B08">
      <w:pPr>
        <w:pStyle w:val="Textoindependiente"/>
        <w:tabs>
          <w:tab w:val="left" w:pos="-720"/>
        </w:tabs>
        <w:spacing w:after="0"/>
        <w:jc w:val="both"/>
        <w:rPr>
          <w:rFonts w:ascii="Arial" w:hAnsi="Arial" w:cs="Arial"/>
        </w:rPr>
      </w:pPr>
    </w:p>
    <w:p w14:paraId="01AA6225" w14:textId="77777777" w:rsidR="008774A7" w:rsidRPr="001B49B0" w:rsidRDefault="00E969C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proofErr w:type="gramStart"/>
      <w:r>
        <w:rPr>
          <w:rFonts w:ascii="Arial" w:hAnsi="Arial" w:cs="Arial"/>
          <w:b/>
          <w:bCs/>
          <w:color w:val="000080"/>
          <w:lang w:val="es-ES_tradnl"/>
        </w:rPr>
        <w:t>SÉPTIMA</w:t>
      </w:r>
      <w:r w:rsidR="00DF0AF2" w:rsidRPr="001B49B0">
        <w:rPr>
          <w:rFonts w:ascii="Arial" w:hAnsi="Arial" w:cs="Arial"/>
          <w:b/>
          <w:bCs/>
          <w:color w:val="000080"/>
          <w:lang w:val="es-ES_tradnl"/>
        </w:rPr>
        <w:t>.</w:t>
      </w:r>
      <w:r w:rsidR="00DF0AF2" w:rsidRPr="001B49B0">
        <w:rPr>
          <w:rFonts w:ascii="Arial" w:hAnsi="Arial" w:cs="Arial"/>
          <w:b/>
          <w:bCs/>
          <w:color w:val="000080"/>
          <w:lang w:val="es-ES_tradnl"/>
        </w:rPr>
        <w:noBreakHyphen/>
      </w:r>
      <w:proofErr w:type="gramEnd"/>
      <w:r w:rsidR="008774A7" w:rsidRPr="001B49B0">
        <w:rPr>
          <w:rFonts w:ascii="Arial" w:hAnsi="Arial" w:cs="Arial"/>
          <w:b/>
          <w:bCs/>
          <w:color w:val="000080"/>
          <w:lang w:val="es-ES_tradnl"/>
        </w:rPr>
        <w:t>COMUNICACIONES.</w:t>
      </w:r>
    </w:p>
    <w:p w14:paraId="0083DFD1" w14:textId="77777777" w:rsidR="008774A7" w:rsidRDefault="00E01384" w:rsidP="00946B0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Todo aviso, solicitud o</w:t>
      </w:r>
      <w:r w:rsidR="008774A7" w:rsidRPr="001B49B0">
        <w:rPr>
          <w:rFonts w:ascii="Arial" w:hAnsi="Arial" w:cs="Arial"/>
          <w:spacing w:val="-3"/>
        </w:rPr>
        <w:t xml:space="preserve"> comunicación que las partes deban dirigirse en virtud del presente con</w:t>
      </w:r>
      <w:r w:rsidR="00995187">
        <w:rPr>
          <w:rFonts w:ascii="Arial" w:hAnsi="Arial" w:cs="Arial"/>
          <w:spacing w:val="-3"/>
        </w:rPr>
        <w:t>venio</w:t>
      </w:r>
      <w:r w:rsidR="008774A7" w:rsidRPr="001B49B0">
        <w:rPr>
          <w:rFonts w:ascii="Arial" w:hAnsi="Arial" w:cs="Arial"/>
          <w:spacing w:val="-3"/>
        </w:rPr>
        <w:t xml:space="preserve">, se efectuará por escrito y se considerará realizado desde el </w:t>
      </w:r>
      <w:r w:rsidR="008774A7" w:rsidRPr="001B49B0">
        <w:rPr>
          <w:rFonts w:ascii="Arial" w:hAnsi="Arial" w:cs="Arial"/>
          <w:spacing w:val="-3"/>
        </w:rPr>
        <w:lastRenderedPageBreak/>
        <w:t>momento en que el documento correspondiente se entregue al destinatario en sus respectivas direcciones, las cuales se indican a continuación.</w:t>
      </w:r>
    </w:p>
    <w:p w14:paraId="5E2DF525" w14:textId="77777777" w:rsidR="00BD3D21" w:rsidRPr="001B49B0" w:rsidRDefault="00BD3D21" w:rsidP="00946B0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24228153" w14:textId="77777777" w:rsidR="00DF0AF2" w:rsidRDefault="00DF0AF2" w:rsidP="00946B0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086"/>
        <w:gridCol w:w="4300"/>
      </w:tblGrid>
      <w:tr w:rsidR="00420DAF" w14:paraId="607478F2" w14:textId="77777777" w:rsidTr="00BD3D21">
        <w:tc>
          <w:tcPr>
            <w:tcW w:w="4139" w:type="dxa"/>
          </w:tcPr>
          <w:p w14:paraId="5AC821AC" w14:textId="77777777" w:rsidR="00420DAF" w:rsidRPr="001B49B0" w:rsidRDefault="00D22CD4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ATECYR</w:t>
            </w:r>
          </w:p>
          <w:p w14:paraId="4AC09921" w14:textId="77777777" w:rsidR="00E01384" w:rsidRDefault="00E01384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>
              <w:rPr>
                <w:rFonts w:ascii="Arial" w:hAnsi="Arial" w:cs="Arial"/>
                <w:color w:val="333333"/>
                <w:spacing w:val="-3"/>
              </w:rPr>
              <w:t xml:space="preserve">C/ </w:t>
            </w:r>
            <w:proofErr w:type="spellStart"/>
            <w:r>
              <w:rPr>
                <w:rFonts w:ascii="Arial" w:hAnsi="Arial" w:cs="Arial"/>
                <w:color w:val="333333"/>
                <w:spacing w:val="-3"/>
              </w:rPr>
              <w:t>Agastia</w:t>
            </w:r>
            <w:proofErr w:type="spellEnd"/>
            <w:r>
              <w:rPr>
                <w:rFonts w:ascii="Arial" w:hAnsi="Arial" w:cs="Arial"/>
                <w:color w:val="333333"/>
                <w:spacing w:val="-3"/>
              </w:rPr>
              <w:t xml:space="preserve">, </w:t>
            </w:r>
            <w:r w:rsidRPr="00E01384">
              <w:rPr>
                <w:rFonts w:ascii="Arial" w:hAnsi="Arial" w:cs="Arial"/>
                <w:color w:val="333333"/>
                <w:spacing w:val="-3"/>
              </w:rPr>
              <w:t>112 A</w:t>
            </w:r>
            <w:r>
              <w:rPr>
                <w:rFonts w:ascii="Arial" w:hAnsi="Arial" w:cs="Arial"/>
                <w:color w:val="333333"/>
                <w:spacing w:val="-3"/>
              </w:rPr>
              <w:t>,</w:t>
            </w:r>
          </w:p>
          <w:p w14:paraId="59BF5211" w14:textId="77777777" w:rsidR="00420DAF" w:rsidRDefault="00E01384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 w:rsidRPr="00E01384">
              <w:rPr>
                <w:rFonts w:ascii="Arial" w:hAnsi="Arial" w:cs="Arial"/>
                <w:color w:val="333333"/>
                <w:spacing w:val="-3"/>
              </w:rPr>
              <w:t>C</w:t>
            </w:r>
            <w:r w:rsidR="00E42EFE">
              <w:rPr>
                <w:rFonts w:ascii="Arial" w:hAnsi="Arial" w:cs="Arial"/>
                <w:color w:val="333333"/>
                <w:spacing w:val="-3"/>
              </w:rPr>
              <w:t>.</w:t>
            </w:r>
            <w:r w:rsidRPr="00E01384">
              <w:rPr>
                <w:rFonts w:ascii="Arial" w:hAnsi="Arial" w:cs="Arial"/>
                <w:color w:val="333333"/>
                <w:spacing w:val="-3"/>
              </w:rPr>
              <w:t>P</w:t>
            </w:r>
            <w:r w:rsidR="00E42EFE">
              <w:rPr>
                <w:rFonts w:ascii="Arial" w:hAnsi="Arial" w:cs="Arial"/>
                <w:color w:val="333333"/>
                <w:spacing w:val="-3"/>
              </w:rPr>
              <w:t>.:</w:t>
            </w:r>
            <w:r w:rsidRPr="00E01384">
              <w:rPr>
                <w:rFonts w:ascii="Arial" w:hAnsi="Arial" w:cs="Arial"/>
                <w:color w:val="333333"/>
                <w:spacing w:val="-3"/>
              </w:rPr>
              <w:t xml:space="preserve"> 28043</w:t>
            </w:r>
            <w:r w:rsidR="00E42EFE">
              <w:rPr>
                <w:rFonts w:ascii="Arial" w:hAnsi="Arial" w:cs="Arial"/>
                <w:color w:val="333333"/>
                <w:spacing w:val="-3"/>
              </w:rPr>
              <w:t>,</w:t>
            </w:r>
            <w:r w:rsidRPr="00E01384">
              <w:rPr>
                <w:rFonts w:ascii="Arial" w:hAnsi="Arial" w:cs="Arial"/>
                <w:color w:val="333333"/>
                <w:spacing w:val="-3"/>
              </w:rPr>
              <w:t xml:space="preserve"> Madrid</w:t>
            </w:r>
          </w:p>
          <w:p w14:paraId="1BBC302B" w14:textId="77777777" w:rsidR="00420DAF" w:rsidRPr="003566CB" w:rsidRDefault="00420DAF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 w:rsidRPr="003566CB">
              <w:rPr>
                <w:rFonts w:ascii="Arial" w:hAnsi="Arial" w:cs="Arial"/>
                <w:color w:val="333333"/>
                <w:spacing w:val="-3"/>
              </w:rPr>
              <w:t xml:space="preserve">Teléfono: </w:t>
            </w:r>
            <w:r w:rsidR="00E01384" w:rsidRPr="00E01384">
              <w:rPr>
                <w:rFonts w:ascii="Arial" w:hAnsi="Arial" w:cs="Arial"/>
                <w:color w:val="333333"/>
                <w:spacing w:val="-3"/>
              </w:rPr>
              <w:t>91 7671355</w:t>
            </w:r>
          </w:p>
          <w:p w14:paraId="1D909ADE" w14:textId="77777777" w:rsidR="00420DAF" w:rsidRPr="002E5E42" w:rsidRDefault="00420DAF" w:rsidP="00E0138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 w:rsidRPr="00E01384">
              <w:rPr>
                <w:rFonts w:ascii="Arial" w:hAnsi="Arial" w:cs="Arial"/>
                <w:color w:val="333333"/>
                <w:spacing w:val="-3"/>
              </w:rPr>
              <w:t xml:space="preserve">Email: </w:t>
            </w:r>
            <w:r w:rsidR="00E01384">
              <w:rPr>
                <w:rFonts w:ascii="Arial" w:hAnsi="Arial" w:cs="Arial"/>
                <w:color w:val="333333"/>
                <w:spacing w:val="-3"/>
              </w:rPr>
              <w:t>gerente</w:t>
            </w:r>
            <w:r w:rsidRPr="00E01384">
              <w:rPr>
                <w:rFonts w:ascii="Arial" w:hAnsi="Arial" w:cs="Arial"/>
                <w:color w:val="333333"/>
                <w:spacing w:val="-3"/>
              </w:rPr>
              <w:t>@</w:t>
            </w:r>
            <w:r w:rsidR="00E42EFE">
              <w:rPr>
                <w:rFonts w:ascii="Arial" w:hAnsi="Arial" w:cs="Arial"/>
                <w:color w:val="333333"/>
                <w:spacing w:val="-3"/>
              </w:rPr>
              <w:t>atecyr</w:t>
            </w:r>
            <w:r w:rsidRPr="00E01384">
              <w:rPr>
                <w:rFonts w:ascii="Arial" w:hAnsi="Arial" w:cs="Arial"/>
                <w:color w:val="333333"/>
                <w:spacing w:val="-3"/>
              </w:rPr>
              <w:t>.com</w:t>
            </w:r>
          </w:p>
        </w:tc>
        <w:tc>
          <w:tcPr>
            <w:tcW w:w="4366" w:type="dxa"/>
          </w:tcPr>
          <w:p w14:paraId="4F9207CC" w14:textId="77777777" w:rsidR="003543E0" w:rsidRPr="001B49B0" w:rsidRDefault="003543E0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1B49B0">
              <w:rPr>
                <w:rFonts w:ascii="Arial" w:hAnsi="Arial" w:cs="Arial"/>
                <w:b/>
              </w:rPr>
              <w:t>COIIRM</w:t>
            </w:r>
          </w:p>
          <w:p w14:paraId="3041EC16" w14:textId="77777777" w:rsidR="003543E0" w:rsidRPr="001B49B0" w:rsidRDefault="00E42EFE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>
              <w:rPr>
                <w:rFonts w:ascii="Arial" w:hAnsi="Arial" w:cs="Arial"/>
                <w:color w:val="333333"/>
                <w:spacing w:val="-3"/>
              </w:rPr>
              <w:t>Gran Vía</w:t>
            </w:r>
            <w:r w:rsidR="00E01384" w:rsidRPr="00E01384">
              <w:rPr>
                <w:rFonts w:ascii="Arial" w:hAnsi="Arial" w:cs="Arial"/>
                <w:color w:val="333333"/>
                <w:spacing w:val="-3"/>
              </w:rPr>
              <w:t xml:space="preserve"> Alfonso X El Sabio, 13, Entresuelo, </w:t>
            </w:r>
            <w:r w:rsidR="00E01384">
              <w:rPr>
                <w:rFonts w:ascii="Arial" w:hAnsi="Arial" w:cs="Arial"/>
                <w:color w:val="333333"/>
                <w:spacing w:val="-3"/>
              </w:rPr>
              <w:t>C</w:t>
            </w:r>
            <w:r>
              <w:rPr>
                <w:rFonts w:ascii="Arial" w:hAnsi="Arial" w:cs="Arial"/>
                <w:color w:val="333333"/>
                <w:spacing w:val="-3"/>
              </w:rPr>
              <w:t>.</w:t>
            </w:r>
            <w:r w:rsidR="00E01384">
              <w:rPr>
                <w:rFonts w:ascii="Arial" w:hAnsi="Arial" w:cs="Arial"/>
                <w:color w:val="333333"/>
                <w:spacing w:val="-3"/>
              </w:rPr>
              <w:t>P</w:t>
            </w:r>
            <w:r>
              <w:rPr>
                <w:rFonts w:ascii="Arial" w:hAnsi="Arial" w:cs="Arial"/>
                <w:color w:val="333333"/>
                <w:spacing w:val="-3"/>
              </w:rPr>
              <w:t>.:</w:t>
            </w:r>
            <w:r w:rsidR="00E01384">
              <w:rPr>
                <w:rFonts w:ascii="Arial" w:hAnsi="Arial" w:cs="Arial"/>
                <w:color w:val="333333"/>
                <w:spacing w:val="-3"/>
              </w:rPr>
              <w:t xml:space="preserve"> </w:t>
            </w:r>
            <w:r w:rsidR="00E01384" w:rsidRPr="00E01384">
              <w:rPr>
                <w:rFonts w:ascii="Arial" w:hAnsi="Arial" w:cs="Arial"/>
                <w:color w:val="333333"/>
                <w:spacing w:val="-3"/>
              </w:rPr>
              <w:t>30008</w:t>
            </w:r>
            <w:r>
              <w:rPr>
                <w:rFonts w:ascii="Arial" w:hAnsi="Arial" w:cs="Arial"/>
                <w:color w:val="333333"/>
                <w:spacing w:val="-3"/>
              </w:rPr>
              <w:t>,</w:t>
            </w:r>
            <w:r w:rsidR="00E01384" w:rsidRPr="00E01384">
              <w:rPr>
                <w:rFonts w:ascii="Arial" w:hAnsi="Arial" w:cs="Arial"/>
                <w:color w:val="333333"/>
                <w:spacing w:val="-3"/>
              </w:rPr>
              <w:t xml:space="preserve"> Murcia</w:t>
            </w:r>
          </w:p>
          <w:p w14:paraId="6C0ACCB3" w14:textId="77777777" w:rsidR="003543E0" w:rsidRPr="001B49B0" w:rsidRDefault="003543E0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333333"/>
                <w:spacing w:val="-3"/>
              </w:rPr>
            </w:pPr>
            <w:r w:rsidRPr="001B49B0">
              <w:rPr>
                <w:rFonts w:ascii="Arial" w:hAnsi="Arial" w:cs="Arial"/>
                <w:color w:val="333333"/>
                <w:spacing w:val="-3"/>
              </w:rPr>
              <w:t>Tel</w:t>
            </w:r>
            <w:r>
              <w:rPr>
                <w:rFonts w:ascii="Arial" w:hAnsi="Arial" w:cs="Arial"/>
                <w:color w:val="333333"/>
                <w:spacing w:val="-3"/>
              </w:rPr>
              <w:t>éfono</w:t>
            </w:r>
            <w:r w:rsidRPr="001B49B0">
              <w:rPr>
                <w:rFonts w:ascii="Arial" w:hAnsi="Arial" w:cs="Arial"/>
                <w:color w:val="333333"/>
                <w:spacing w:val="-3"/>
              </w:rPr>
              <w:t xml:space="preserve">: 968 </w:t>
            </w:r>
            <w:r w:rsidR="00E01384">
              <w:rPr>
                <w:rFonts w:ascii="Arial" w:hAnsi="Arial" w:cs="Arial"/>
                <w:color w:val="333333"/>
                <w:spacing w:val="-3"/>
              </w:rPr>
              <w:t>232376</w:t>
            </w:r>
          </w:p>
          <w:p w14:paraId="755BDE85" w14:textId="77777777" w:rsidR="00420DAF" w:rsidRDefault="003543E0" w:rsidP="003543E0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2E5E42">
              <w:rPr>
                <w:rFonts w:ascii="Arial" w:hAnsi="Arial" w:cs="Arial"/>
                <w:color w:val="333333"/>
                <w:spacing w:val="-3"/>
              </w:rPr>
              <w:t>Email: decano@coiirm.es</w:t>
            </w:r>
          </w:p>
        </w:tc>
      </w:tr>
    </w:tbl>
    <w:p w14:paraId="6F50B3A7" w14:textId="77777777" w:rsidR="00420DAF" w:rsidRPr="001B49B0" w:rsidRDefault="00420DAF" w:rsidP="00946B0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06090269" w14:textId="77777777" w:rsidR="008774A7" w:rsidRPr="001B49B0" w:rsidRDefault="00E969C8" w:rsidP="00946B08">
      <w:pPr>
        <w:spacing w:before="240" w:line="360" w:lineRule="auto"/>
        <w:jc w:val="both"/>
        <w:rPr>
          <w:rFonts w:ascii="Arial" w:hAnsi="Arial" w:cs="Arial"/>
          <w:b/>
          <w:bCs/>
          <w:color w:val="000080"/>
          <w:lang w:val="es-ES_tradnl"/>
        </w:rPr>
      </w:pPr>
      <w:proofErr w:type="gramStart"/>
      <w:r w:rsidRPr="001B49B0">
        <w:rPr>
          <w:rFonts w:ascii="Arial" w:hAnsi="Arial" w:cs="Arial"/>
          <w:b/>
          <w:bCs/>
          <w:color w:val="000080"/>
          <w:lang w:val="es-ES_tradnl"/>
        </w:rPr>
        <w:t>OCTAVA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>.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noBreakHyphen/>
      </w:r>
      <w:proofErr w:type="gramEnd"/>
      <w:r w:rsidR="008774A7" w:rsidRPr="001B49B0">
        <w:rPr>
          <w:rFonts w:ascii="Arial" w:hAnsi="Arial" w:cs="Arial"/>
          <w:b/>
          <w:bCs/>
          <w:color w:val="000080"/>
          <w:lang w:val="es-ES_tradnl"/>
        </w:rPr>
        <w:t xml:space="preserve"> </w:t>
      </w:r>
      <w:r w:rsidR="00AB5008" w:rsidRPr="001B49B0">
        <w:rPr>
          <w:rFonts w:ascii="Arial" w:hAnsi="Arial" w:cs="Arial"/>
          <w:b/>
          <w:bCs/>
          <w:color w:val="000080"/>
          <w:lang w:val="es-ES_tradnl"/>
        </w:rPr>
        <w:t>JURISDICCIÓ</w:t>
      </w:r>
      <w:r w:rsidR="008774A7" w:rsidRPr="001B49B0">
        <w:rPr>
          <w:rFonts w:ascii="Arial" w:hAnsi="Arial" w:cs="Arial"/>
          <w:b/>
          <w:bCs/>
          <w:color w:val="000080"/>
          <w:lang w:val="es-ES_tradnl"/>
        </w:rPr>
        <w:t>N.</w:t>
      </w:r>
    </w:p>
    <w:p w14:paraId="22AE299F" w14:textId="77777777" w:rsidR="00DF0AF2" w:rsidRPr="001B49B0" w:rsidRDefault="00D22CD4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ATECYR</w:t>
      </w:r>
      <w:r w:rsidR="009F1FB8" w:rsidRPr="001B49B0">
        <w:rPr>
          <w:rFonts w:ascii="Arial" w:hAnsi="Arial" w:cs="Arial"/>
          <w:spacing w:val="-3"/>
        </w:rPr>
        <w:t xml:space="preserve"> y</w:t>
      </w:r>
      <w:r w:rsidR="00E01384">
        <w:rPr>
          <w:rFonts w:ascii="Arial" w:hAnsi="Arial" w:cs="Arial"/>
          <w:spacing w:val="-3"/>
        </w:rPr>
        <w:t xml:space="preserve"> </w:t>
      </w:r>
      <w:r w:rsidR="003C4E86">
        <w:rPr>
          <w:rFonts w:ascii="Arial" w:hAnsi="Arial" w:cs="Arial"/>
          <w:spacing w:val="-3"/>
        </w:rPr>
        <w:t xml:space="preserve">el </w:t>
      </w:r>
      <w:r w:rsidR="00037CAA" w:rsidRPr="001B49B0">
        <w:rPr>
          <w:rFonts w:ascii="Arial" w:hAnsi="Arial" w:cs="Arial"/>
          <w:spacing w:val="-3"/>
        </w:rPr>
        <w:t>COIIRM</w:t>
      </w:r>
      <w:r w:rsidR="00E01384">
        <w:rPr>
          <w:rFonts w:ascii="Arial" w:hAnsi="Arial" w:cs="Arial"/>
          <w:spacing w:val="-3"/>
        </w:rPr>
        <w:t xml:space="preserve"> </w:t>
      </w:r>
      <w:r w:rsidR="008774A7" w:rsidRPr="001B49B0">
        <w:rPr>
          <w:rFonts w:ascii="Arial" w:hAnsi="Arial" w:cs="Arial"/>
          <w:spacing w:val="-3"/>
        </w:rPr>
        <w:t>se comprometen a resolver de manera amistosa cualquier desacuerdo que pueda surgir en el desarrollo de este con</w:t>
      </w:r>
      <w:r w:rsidR="00995187">
        <w:rPr>
          <w:rFonts w:ascii="Arial" w:hAnsi="Arial" w:cs="Arial"/>
          <w:spacing w:val="-3"/>
        </w:rPr>
        <w:t>veni</w:t>
      </w:r>
      <w:r w:rsidR="008774A7" w:rsidRPr="001B49B0">
        <w:rPr>
          <w:rFonts w:ascii="Arial" w:hAnsi="Arial" w:cs="Arial"/>
          <w:spacing w:val="-3"/>
        </w:rPr>
        <w:t>o.</w:t>
      </w:r>
    </w:p>
    <w:p w14:paraId="0E7F8A70" w14:textId="77777777" w:rsidR="00DF0AF2" w:rsidRPr="001B49B0" w:rsidRDefault="00DF0AF2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4DEE9DB7" w14:textId="77777777" w:rsidR="009310B9" w:rsidRPr="001B49B0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1B49B0">
        <w:rPr>
          <w:rFonts w:ascii="Arial" w:hAnsi="Arial" w:cs="Arial"/>
          <w:spacing w:val="-3"/>
        </w:rPr>
        <w:t>En caso de conflicto ambas partes acuerdan</w:t>
      </w:r>
      <w:r w:rsidR="009310B9" w:rsidRPr="001B49B0">
        <w:rPr>
          <w:rFonts w:ascii="Arial" w:hAnsi="Arial" w:cs="Arial"/>
          <w:spacing w:val="-3"/>
        </w:rPr>
        <w:t xml:space="preserve"> someterse a</w:t>
      </w:r>
      <w:r w:rsidR="00DF0AF2" w:rsidRPr="001B49B0">
        <w:rPr>
          <w:rFonts w:ascii="Arial" w:hAnsi="Arial" w:cs="Arial"/>
          <w:spacing w:val="-3"/>
        </w:rPr>
        <w:t xml:space="preserve"> mediación o arbitraje</w:t>
      </w:r>
      <w:r w:rsidR="00E01384">
        <w:rPr>
          <w:rFonts w:ascii="Arial" w:hAnsi="Arial" w:cs="Arial"/>
          <w:spacing w:val="-3"/>
        </w:rPr>
        <w:t xml:space="preserve"> </w:t>
      </w:r>
      <w:r w:rsidR="009310B9" w:rsidRPr="001B49B0">
        <w:rPr>
          <w:rFonts w:ascii="Arial" w:hAnsi="Arial" w:cs="Arial"/>
          <w:spacing w:val="-3"/>
        </w:rPr>
        <w:t>aceptando lo por ella estipulado.</w:t>
      </w:r>
    </w:p>
    <w:p w14:paraId="562543B4" w14:textId="77777777" w:rsidR="009310B9" w:rsidRPr="001B49B0" w:rsidRDefault="009310B9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6EA34281" w14:textId="77777777" w:rsidR="00F608CA" w:rsidRPr="00420DAF" w:rsidRDefault="00F608CA" w:rsidP="00946B08">
      <w:pPr>
        <w:pBdr>
          <w:bottom w:val="single" w:sz="8" w:space="1" w:color="808080"/>
        </w:pBd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083B4135" w14:textId="77777777" w:rsidR="001B480A" w:rsidRPr="00420DAF" w:rsidRDefault="001B480A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644148EC" w14:textId="77777777" w:rsidR="008774A7" w:rsidRPr="001B49B0" w:rsidRDefault="008774A7" w:rsidP="00946B08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 w:rsidRPr="001B49B0">
        <w:rPr>
          <w:rFonts w:ascii="Arial" w:hAnsi="Arial" w:cs="Arial"/>
          <w:b/>
          <w:spacing w:val="-3"/>
        </w:rPr>
        <w:t>Y en prueba de conformidad de cuanto antecede, firman por duplicado y rubrican en todas sus páginas el presente con</w:t>
      </w:r>
      <w:r w:rsidR="00995187">
        <w:rPr>
          <w:rFonts w:ascii="Arial" w:hAnsi="Arial" w:cs="Arial"/>
          <w:b/>
          <w:spacing w:val="-3"/>
        </w:rPr>
        <w:t>veni</w:t>
      </w:r>
      <w:r w:rsidRPr="001B49B0">
        <w:rPr>
          <w:rFonts w:ascii="Arial" w:hAnsi="Arial" w:cs="Arial"/>
          <w:b/>
          <w:spacing w:val="-3"/>
        </w:rPr>
        <w:t>o en el lugar y fecha arriba indicados.</w:t>
      </w:r>
    </w:p>
    <w:p w14:paraId="37976831" w14:textId="77777777" w:rsidR="009310B9" w:rsidRPr="001B49B0" w:rsidRDefault="009310B9" w:rsidP="00946B08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tbl>
      <w:tblPr>
        <w:tblW w:w="8753" w:type="dxa"/>
        <w:tblLook w:val="01E0" w:firstRow="1" w:lastRow="1" w:firstColumn="1" w:lastColumn="1" w:noHBand="0" w:noVBand="0"/>
      </w:tblPr>
      <w:tblGrid>
        <w:gridCol w:w="4503"/>
        <w:gridCol w:w="4250"/>
      </w:tblGrid>
      <w:tr w:rsidR="00705CE7" w:rsidRPr="001B49B0" w14:paraId="329F2E48" w14:textId="77777777" w:rsidTr="003566CB">
        <w:tc>
          <w:tcPr>
            <w:tcW w:w="4503" w:type="dxa"/>
          </w:tcPr>
          <w:p w14:paraId="4684ED34" w14:textId="77777777" w:rsidR="00705CE7" w:rsidRPr="001B49B0" w:rsidRDefault="00705CE7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1B49B0">
              <w:rPr>
                <w:rFonts w:ascii="Arial" w:hAnsi="Arial" w:cs="Arial"/>
                <w:b/>
                <w:spacing w:val="-3"/>
              </w:rPr>
              <w:t xml:space="preserve">Por </w:t>
            </w:r>
            <w:r w:rsidR="00D22CD4">
              <w:rPr>
                <w:rFonts w:ascii="Arial" w:hAnsi="Arial" w:cs="Arial"/>
                <w:b/>
                <w:spacing w:val="-3"/>
              </w:rPr>
              <w:t>ATECYR</w:t>
            </w:r>
          </w:p>
          <w:p w14:paraId="748CAFB7" w14:textId="77777777" w:rsidR="003F7095" w:rsidRPr="001B49B0" w:rsidRDefault="003F7095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543DF8CA" w14:textId="77777777" w:rsidR="00705CE7" w:rsidRDefault="00705CE7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687E3A38" w14:textId="77777777" w:rsidR="00BD3D21" w:rsidRDefault="00BD3D21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4D8C5235" w14:textId="77777777" w:rsidR="00E42EFE" w:rsidRPr="001B49B0" w:rsidRDefault="00E42EFE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1B3A8942" w14:textId="77777777" w:rsidR="006744B9" w:rsidRPr="001B49B0" w:rsidRDefault="006744B9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</w:p>
          <w:p w14:paraId="2FB05FD3" w14:textId="77777777" w:rsidR="00705CE7" w:rsidRPr="001B49B0" w:rsidRDefault="00E01384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D. Marcos Mateos Martínez</w:t>
            </w:r>
          </w:p>
        </w:tc>
        <w:tc>
          <w:tcPr>
            <w:tcW w:w="4250" w:type="dxa"/>
          </w:tcPr>
          <w:p w14:paraId="1C58F9FF" w14:textId="77777777" w:rsidR="001F1221" w:rsidRPr="001B49B0" w:rsidRDefault="001F1221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1B49B0">
              <w:rPr>
                <w:rFonts w:ascii="Arial" w:hAnsi="Arial" w:cs="Arial"/>
                <w:b/>
                <w:spacing w:val="-3"/>
              </w:rPr>
              <w:t xml:space="preserve">Por </w:t>
            </w:r>
            <w:r>
              <w:rPr>
                <w:rFonts w:ascii="Arial" w:hAnsi="Arial" w:cs="Arial"/>
                <w:b/>
                <w:spacing w:val="-3"/>
              </w:rPr>
              <w:t xml:space="preserve">el </w:t>
            </w:r>
            <w:r w:rsidRPr="001B49B0">
              <w:rPr>
                <w:rFonts w:ascii="Arial" w:hAnsi="Arial" w:cs="Arial"/>
                <w:b/>
                <w:spacing w:val="-3"/>
              </w:rPr>
              <w:t>C</w:t>
            </w:r>
            <w:r>
              <w:rPr>
                <w:rFonts w:ascii="Arial" w:hAnsi="Arial" w:cs="Arial"/>
                <w:b/>
                <w:spacing w:val="-3"/>
              </w:rPr>
              <w:t>OI</w:t>
            </w:r>
            <w:r w:rsidRPr="001B49B0">
              <w:rPr>
                <w:rFonts w:ascii="Arial" w:hAnsi="Arial" w:cs="Arial"/>
                <w:b/>
                <w:spacing w:val="-3"/>
              </w:rPr>
              <w:t>I</w:t>
            </w:r>
            <w:r>
              <w:rPr>
                <w:rFonts w:ascii="Arial" w:hAnsi="Arial" w:cs="Arial"/>
                <w:b/>
                <w:spacing w:val="-3"/>
              </w:rPr>
              <w:t>R</w:t>
            </w:r>
            <w:r w:rsidRPr="001B49B0">
              <w:rPr>
                <w:rFonts w:ascii="Arial" w:hAnsi="Arial" w:cs="Arial"/>
                <w:b/>
                <w:spacing w:val="-3"/>
              </w:rPr>
              <w:t>M</w:t>
            </w:r>
          </w:p>
          <w:p w14:paraId="1C7B6509" w14:textId="77777777" w:rsidR="00705CE7" w:rsidRPr="001B49B0" w:rsidRDefault="00705CE7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44DFC2FE" w14:textId="77777777" w:rsidR="006744B9" w:rsidRDefault="006744B9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57485101" w14:textId="77777777" w:rsidR="00516F4B" w:rsidRDefault="00516F4B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0C587F30" w14:textId="77777777" w:rsidR="00BD3D21" w:rsidRPr="001B49B0" w:rsidRDefault="00BD3D21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3A141686" w14:textId="77777777" w:rsidR="00705CE7" w:rsidRPr="001B49B0" w:rsidRDefault="00705CE7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</w:p>
          <w:p w14:paraId="2FB0F476" w14:textId="77777777" w:rsidR="00705CE7" w:rsidRPr="001B49B0" w:rsidRDefault="00E01384" w:rsidP="003566C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highlight w:val="yellow"/>
              </w:rPr>
            </w:pPr>
            <w:r>
              <w:rPr>
                <w:rFonts w:ascii="Arial" w:hAnsi="Arial" w:cs="Arial"/>
                <w:b/>
                <w:spacing w:val="-3"/>
              </w:rPr>
              <w:t xml:space="preserve">D. </w:t>
            </w:r>
            <w:r w:rsidR="001F1221">
              <w:rPr>
                <w:rFonts w:ascii="Arial" w:hAnsi="Arial" w:cs="Arial"/>
                <w:b/>
                <w:spacing w:val="-3"/>
              </w:rPr>
              <w:t>José Manuel Ruiz López</w:t>
            </w:r>
          </w:p>
        </w:tc>
      </w:tr>
    </w:tbl>
    <w:p w14:paraId="1FBF4AB6" w14:textId="77777777" w:rsidR="003E58EE" w:rsidRPr="003566CB" w:rsidRDefault="003E58EE" w:rsidP="00946B08">
      <w:pPr>
        <w:jc w:val="both"/>
        <w:rPr>
          <w:rFonts w:ascii="Arial" w:hAnsi="Arial" w:cs="Arial"/>
          <w:sz w:val="8"/>
          <w:szCs w:val="8"/>
        </w:rPr>
      </w:pPr>
    </w:p>
    <w:sectPr w:rsidR="003E58EE" w:rsidRPr="003566CB" w:rsidSect="0051793B">
      <w:headerReference w:type="default" r:id="rId13"/>
      <w:footerReference w:type="even" r:id="rId14"/>
      <w:footerReference w:type="default" r:id="rId15"/>
      <w:pgSz w:w="11906" w:h="16838"/>
      <w:pgMar w:top="1780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José Manuel Ruiz López" w:date="2019-09-17T19:30:00Z" w:initials="JMRL">
    <w:p w14:paraId="70A2FD86" w14:textId="77777777" w:rsidR="009E74E4" w:rsidRDefault="009E74E4">
      <w:pPr>
        <w:pStyle w:val="Textocomentario"/>
      </w:pPr>
      <w:r>
        <w:rPr>
          <w:rStyle w:val="Refdecomentario"/>
        </w:rPr>
        <w:annotationRef/>
      </w:r>
      <w:r w:rsidRPr="009E74E4">
        <w:rPr>
          <w:rFonts w:ascii="Arial" w:hAnsi="Arial" w:cs="Arial"/>
          <w:color w:val="0070C0"/>
        </w:rPr>
        <w:t>¿??? Si el COIIRM figurase como domicilio social de esta Asociación</w:t>
      </w:r>
      <w:r>
        <w:rPr>
          <w:rFonts w:ascii="Arial" w:hAnsi="Arial" w:cs="Arial"/>
          <w:color w:val="0070C0"/>
        </w:rPr>
        <w:t xml:space="preserve"> ATECYR</w:t>
      </w:r>
      <w:r w:rsidRPr="009E74E4">
        <w:rPr>
          <w:rFonts w:ascii="Arial" w:hAnsi="Arial" w:cs="Arial"/>
          <w:color w:val="0070C0"/>
        </w:rPr>
        <w:t xml:space="preserve"> y no de otras como nos han comentado ANESE, …, podríamos tener un problema. Y ya no solo por el domicilio social, o recibir la correspondencia y notificaciones, sino por la ¿Sede de ATECYR Región de Murcia en la sede de la ciudad de Murcia del COIIRM?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A2FD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A2FD86" w16cid:durableId="212BB2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A2F7A" w14:textId="77777777" w:rsidR="00F42288" w:rsidRDefault="00F42288" w:rsidP="004C1C81">
      <w:r>
        <w:separator/>
      </w:r>
    </w:p>
  </w:endnote>
  <w:endnote w:type="continuationSeparator" w:id="0">
    <w:p w14:paraId="614595E2" w14:textId="77777777" w:rsidR="00F42288" w:rsidRDefault="00F42288" w:rsidP="004C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T">
    <w:altName w:val="Segoe UI"/>
    <w:charset w:val="B1"/>
    <w:family w:val="swiss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192C6" w14:textId="77777777" w:rsidR="002B5176" w:rsidRDefault="009B09C6" w:rsidP="00560B6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517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08734B" w14:textId="77777777" w:rsidR="002B5176" w:rsidRDefault="002B5176" w:rsidP="00033C3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7B140" w14:textId="77777777" w:rsidR="002B5176" w:rsidRPr="00A46B5F" w:rsidRDefault="002B5176" w:rsidP="00560B60">
    <w:pPr>
      <w:pStyle w:val="Piedepgina"/>
      <w:framePr w:wrap="around" w:vAnchor="text" w:hAnchor="margin" w:xAlign="right" w:y="1"/>
      <w:rPr>
        <w:rStyle w:val="Nmerodepgina"/>
        <w:rFonts w:ascii="Arial" w:hAnsi="Arial" w:cs="Arial"/>
        <w:color w:val="333333"/>
        <w:sz w:val="20"/>
        <w:szCs w:val="20"/>
      </w:rPr>
    </w:pPr>
    <w:r>
      <w:rPr>
        <w:rStyle w:val="Nmerodepgina"/>
        <w:rFonts w:ascii="Arial" w:hAnsi="Arial" w:cs="Arial"/>
        <w:color w:val="333333"/>
        <w:sz w:val="20"/>
        <w:szCs w:val="20"/>
      </w:rPr>
      <w:t xml:space="preserve">Pág. </w:t>
    </w:r>
    <w:r w:rsidR="009B09C6" w:rsidRPr="00A46B5F">
      <w:rPr>
        <w:rStyle w:val="Nmerodepgina"/>
        <w:rFonts w:ascii="Arial" w:hAnsi="Arial" w:cs="Arial"/>
        <w:color w:val="333333"/>
        <w:sz w:val="20"/>
        <w:szCs w:val="20"/>
      </w:rPr>
      <w:fldChar w:fldCharType="begin"/>
    </w:r>
    <w:r w:rsidRPr="00A46B5F">
      <w:rPr>
        <w:rStyle w:val="Nmerodepgina"/>
        <w:rFonts w:ascii="Arial" w:hAnsi="Arial" w:cs="Arial"/>
        <w:color w:val="333333"/>
        <w:sz w:val="20"/>
        <w:szCs w:val="20"/>
      </w:rPr>
      <w:instrText xml:space="preserve">PAGE  </w:instrText>
    </w:r>
    <w:r w:rsidR="009B09C6" w:rsidRPr="00A46B5F">
      <w:rPr>
        <w:rStyle w:val="Nmerodepgina"/>
        <w:rFonts w:ascii="Arial" w:hAnsi="Arial" w:cs="Arial"/>
        <w:color w:val="333333"/>
        <w:sz w:val="20"/>
        <w:szCs w:val="20"/>
      </w:rPr>
      <w:fldChar w:fldCharType="separate"/>
    </w:r>
    <w:r w:rsidR="00FD5636">
      <w:rPr>
        <w:rStyle w:val="Nmerodepgina"/>
        <w:rFonts w:ascii="Arial" w:hAnsi="Arial" w:cs="Arial"/>
        <w:noProof/>
        <w:color w:val="333333"/>
        <w:sz w:val="20"/>
        <w:szCs w:val="20"/>
      </w:rPr>
      <w:t>5</w:t>
    </w:r>
    <w:r w:rsidR="009B09C6" w:rsidRPr="00A46B5F">
      <w:rPr>
        <w:rStyle w:val="Nmerodepgina"/>
        <w:rFonts w:ascii="Arial" w:hAnsi="Arial" w:cs="Arial"/>
        <w:color w:val="333333"/>
        <w:sz w:val="20"/>
        <w:szCs w:val="20"/>
      </w:rPr>
      <w:fldChar w:fldCharType="end"/>
    </w:r>
    <w:r>
      <w:rPr>
        <w:rStyle w:val="Nmerodepgina"/>
        <w:rFonts w:ascii="Arial" w:hAnsi="Arial" w:cs="Arial"/>
        <w:color w:val="333333"/>
        <w:sz w:val="20"/>
        <w:szCs w:val="20"/>
      </w:rPr>
      <w:t xml:space="preserve"> de 5</w:t>
    </w:r>
  </w:p>
  <w:p w14:paraId="16C7A524" w14:textId="77777777" w:rsidR="002B5176" w:rsidRDefault="002B5176" w:rsidP="00033C3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4639E" w14:textId="77777777" w:rsidR="00F42288" w:rsidRDefault="00F42288" w:rsidP="004C1C81">
      <w:r>
        <w:separator/>
      </w:r>
    </w:p>
  </w:footnote>
  <w:footnote w:type="continuationSeparator" w:id="0">
    <w:p w14:paraId="1F38A862" w14:textId="77777777" w:rsidR="00F42288" w:rsidRDefault="00F42288" w:rsidP="004C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-459" w:type="dxa"/>
      <w:tblBorders>
        <w:bottom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3936"/>
      <w:gridCol w:w="1734"/>
      <w:gridCol w:w="3402"/>
    </w:tblGrid>
    <w:tr w:rsidR="002B5176" w14:paraId="2D2A4737" w14:textId="77777777" w:rsidTr="00E42EFE">
      <w:tc>
        <w:tcPr>
          <w:tcW w:w="3936" w:type="dxa"/>
          <w:vAlign w:val="center"/>
        </w:tcPr>
        <w:p w14:paraId="1DF5C161" w14:textId="77777777" w:rsidR="002B5176" w:rsidRPr="00420DAF" w:rsidRDefault="002B5176" w:rsidP="00985FE7">
          <w:pPr>
            <w:pStyle w:val="Encabezado"/>
            <w:tabs>
              <w:tab w:val="left" w:pos="0"/>
            </w:tabs>
            <w:jc w:val="center"/>
            <w:rPr>
              <w:sz w:val="8"/>
              <w:szCs w:val="8"/>
            </w:rPr>
          </w:pPr>
          <w:r w:rsidRPr="00985FE7">
            <w:rPr>
              <w:noProof/>
              <w:sz w:val="8"/>
              <w:szCs w:val="8"/>
            </w:rPr>
            <w:drawing>
              <wp:inline distT="0" distB="0" distL="0" distR="0" wp14:anchorId="4B469687" wp14:editId="6E099A99">
                <wp:extent cx="1655371" cy="581749"/>
                <wp:effectExtent l="19050" t="0" r="1979" b="0"/>
                <wp:docPr id="3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5184" cy="585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4" w:type="dxa"/>
          <w:vAlign w:val="center"/>
        </w:tcPr>
        <w:p w14:paraId="780865B3" w14:textId="77777777" w:rsidR="002B5176" w:rsidRPr="00701845" w:rsidRDefault="002B5176" w:rsidP="00FC0DD1">
          <w:pPr>
            <w:pStyle w:val="Encabezado"/>
            <w:jc w:val="center"/>
            <w:rPr>
              <w:rFonts w:ascii="Futura LT" w:hAnsi="Futura LT"/>
              <w:color w:val="808080"/>
            </w:rPr>
          </w:pPr>
        </w:p>
      </w:tc>
      <w:tc>
        <w:tcPr>
          <w:tcW w:w="3402" w:type="dxa"/>
          <w:vAlign w:val="center"/>
        </w:tcPr>
        <w:p w14:paraId="75327E75" w14:textId="77777777" w:rsidR="002B5176" w:rsidRDefault="002B5176" w:rsidP="00E42EFE">
          <w:pPr>
            <w:pStyle w:val="Encabezado"/>
            <w:ind w:left="-352" w:firstLine="273"/>
            <w:jc w:val="center"/>
          </w:pPr>
          <w:r>
            <w:rPr>
              <w:rFonts w:cs="Arial"/>
              <w:noProof/>
            </w:rPr>
            <w:drawing>
              <wp:inline distT="0" distB="0" distL="0" distR="0" wp14:anchorId="017CCC75" wp14:editId="2BBC5522">
                <wp:extent cx="2001682" cy="607882"/>
                <wp:effectExtent l="0" t="0" r="0" b="190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IIRM 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063" cy="629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FAD46F" w14:textId="77777777" w:rsidR="002B5176" w:rsidRDefault="002B5176">
    <w:pPr>
      <w:pStyle w:val="Encabezado"/>
    </w:pPr>
  </w:p>
  <w:p w14:paraId="36B47CCB" w14:textId="77777777" w:rsidR="002B5176" w:rsidRDefault="002B51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132"/>
    <w:multiLevelType w:val="multilevel"/>
    <w:tmpl w:val="05AAC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D2DDF"/>
    <w:multiLevelType w:val="multilevel"/>
    <w:tmpl w:val="FE4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Eras Medium ITC" w:hAnsi="Eras Medium ITC" w:cs="Arial" w:hint="default"/>
        <w:b/>
        <w:sz w:val="32"/>
        <w:szCs w:val="32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5FE1245"/>
    <w:multiLevelType w:val="hybridMultilevel"/>
    <w:tmpl w:val="0C8EE4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A99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73C7C"/>
    <w:multiLevelType w:val="hybridMultilevel"/>
    <w:tmpl w:val="3A7E61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07FF"/>
    <w:multiLevelType w:val="hybridMultilevel"/>
    <w:tmpl w:val="0060B5D2"/>
    <w:lvl w:ilvl="0" w:tplc="690C6A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422E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E60B2"/>
    <w:multiLevelType w:val="hybridMultilevel"/>
    <w:tmpl w:val="C712A87A"/>
    <w:lvl w:ilvl="0" w:tplc="C70815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8CE1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9436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B407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4C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C4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5A8B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0AF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7662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87553BA"/>
    <w:multiLevelType w:val="hybridMultilevel"/>
    <w:tmpl w:val="3442232E"/>
    <w:lvl w:ilvl="0" w:tplc="03E82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D5450"/>
    <w:multiLevelType w:val="hybridMultilevel"/>
    <w:tmpl w:val="849AAC46"/>
    <w:lvl w:ilvl="0" w:tplc="0A363A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615494"/>
    <w:multiLevelType w:val="hybridMultilevel"/>
    <w:tmpl w:val="170A43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35917"/>
    <w:multiLevelType w:val="hybridMultilevel"/>
    <w:tmpl w:val="77D6D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222F9"/>
    <w:multiLevelType w:val="hybridMultilevel"/>
    <w:tmpl w:val="8B9EADE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1422ED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E401E0"/>
    <w:multiLevelType w:val="hybridMultilevel"/>
    <w:tmpl w:val="05AACE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22E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6F3F1E"/>
    <w:multiLevelType w:val="hybridMultilevel"/>
    <w:tmpl w:val="B5F63DCC"/>
    <w:lvl w:ilvl="0" w:tplc="EDBA9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1DDD"/>
    <w:multiLevelType w:val="hybridMultilevel"/>
    <w:tmpl w:val="D4AA168C"/>
    <w:lvl w:ilvl="0" w:tplc="0A363A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837D2"/>
    <w:multiLevelType w:val="hybridMultilevel"/>
    <w:tmpl w:val="6F2A2C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4564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7292319"/>
    <w:multiLevelType w:val="hybridMultilevel"/>
    <w:tmpl w:val="99B2BC2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3509E"/>
    <w:multiLevelType w:val="hybridMultilevel"/>
    <w:tmpl w:val="08FC0E2E"/>
    <w:lvl w:ilvl="0" w:tplc="6480F6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33727"/>
    <w:multiLevelType w:val="hybridMultilevel"/>
    <w:tmpl w:val="456A5CD8"/>
    <w:lvl w:ilvl="0" w:tplc="4E244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8EE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3C7E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6E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3215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E4A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BEF5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09C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A56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FC57E8A"/>
    <w:multiLevelType w:val="hybridMultilevel"/>
    <w:tmpl w:val="89BA2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F2421"/>
    <w:multiLevelType w:val="hybridMultilevel"/>
    <w:tmpl w:val="9E220070"/>
    <w:lvl w:ilvl="0" w:tplc="2ECA6B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292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6E07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9A9E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0213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6606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F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04F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8657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3E1203E"/>
    <w:multiLevelType w:val="hybridMultilevel"/>
    <w:tmpl w:val="3078B7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BA99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803E04"/>
    <w:multiLevelType w:val="hybridMultilevel"/>
    <w:tmpl w:val="89BA2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E6EB1"/>
    <w:multiLevelType w:val="hybridMultilevel"/>
    <w:tmpl w:val="7DD033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F2433A"/>
    <w:multiLevelType w:val="multilevel"/>
    <w:tmpl w:val="9690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13891"/>
    <w:multiLevelType w:val="hybridMultilevel"/>
    <w:tmpl w:val="B77A3BE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9D7703"/>
    <w:multiLevelType w:val="hybridMultilevel"/>
    <w:tmpl w:val="F33A81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BB5B1E"/>
    <w:multiLevelType w:val="hybridMultilevel"/>
    <w:tmpl w:val="ABDEFD62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"/>
  </w:num>
  <w:num w:numId="5">
    <w:abstractNumId w:val="2"/>
  </w:num>
  <w:num w:numId="6">
    <w:abstractNumId w:val="23"/>
  </w:num>
  <w:num w:numId="7">
    <w:abstractNumId w:val="25"/>
  </w:num>
  <w:num w:numId="8">
    <w:abstractNumId w:val="5"/>
  </w:num>
  <w:num w:numId="9">
    <w:abstractNumId w:val="3"/>
  </w:num>
  <w:num w:numId="10">
    <w:abstractNumId w:val="26"/>
  </w:num>
  <w:num w:numId="11">
    <w:abstractNumId w:val="10"/>
  </w:num>
  <w:num w:numId="12">
    <w:abstractNumId w:val="18"/>
  </w:num>
  <w:num w:numId="13">
    <w:abstractNumId w:val="20"/>
  </w:num>
  <w:num w:numId="14">
    <w:abstractNumId w:val="9"/>
  </w:num>
  <w:num w:numId="15">
    <w:abstractNumId w:val="11"/>
  </w:num>
  <w:num w:numId="16">
    <w:abstractNumId w:val="8"/>
  </w:num>
  <w:num w:numId="17">
    <w:abstractNumId w:val="0"/>
  </w:num>
  <w:num w:numId="18">
    <w:abstractNumId w:val="27"/>
  </w:num>
  <w:num w:numId="19">
    <w:abstractNumId w:val="4"/>
  </w:num>
  <w:num w:numId="20">
    <w:abstractNumId w:val="13"/>
  </w:num>
  <w:num w:numId="21">
    <w:abstractNumId w:val="7"/>
  </w:num>
  <w:num w:numId="22">
    <w:abstractNumId w:val="24"/>
  </w:num>
  <w:num w:numId="23">
    <w:abstractNumId w:val="6"/>
  </w:num>
  <w:num w:numId="24">
    <w:abstractNumId w:val="19"/>
  </w:num>
  <w:num w:numId="25">
    <w:abstractNumId w:val="22"/>
  </w:num>
  <w:num w:numId="26">
    <w:abstractNumId w:val="16"/>
  </w:num>
  <w:num w:numId="27">
    <w:abstractNumId w:val="14"/>
  </w:num>
  <w:num w:numId="28">
    <w:abstractNumId w:val="8"/>
  </w:num>
  <w:num w:numId="2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sé Manuel Ruiz López">
    <w15:presenceInfo w15:providerId="None" w15:userId="José Manuel Ruiz Lóp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CE"/>
    <w:rsid w:val="00002A52"/>
    <w:rsid w:val="00011A58"/>
    <w:rsid w:val="000139F0"/>
    <w:rsid w:val="00026785"/>
    <w:rsid w:val="000275B4"/>
    <w:rsid w:val="00033C30"/>
    <w:rsid w:val="00035A12"/>
    <w:rsid w:val="00037CAA"/>
    <w:rsid w:val="000573DB"/>
    <w:rsid w:val="00074F25"/>
    <w:rsid w:val="000805FC"/>
    <w:rsid w:val="00086525"/>
    <w:rsid w:val="000A030D"/>
    <w:rsid w:val="000B35D5"/>
    <w:rsid w:val="000B6123"/>
    <w:rsid w:val="000C125F"/>
    <w:rsid w:val="000C2560"/>
    <w:rsid w:val="001012DF"/>
    <w:rsid w:val="00117044"/>
    <w:rsid w:val="00137DB4"/>
    <w:rsid w:val="00137FC9"/>
    <w:rsid w:val="0014040F"/>
    <w:rsid w:val="00143340"/>
    <w:rsid w:val="001550EC"/>
    <w:rsid w:val="001627C4"/>
    <w:rsid w:val="001902C6"/>
    <w:rsid w:val="001A04A6"/>
    <w:rsid w:val="001A0F41"/>
    <w:rsid w:val="001A10C2"/>
    <w:rsid w:val="001B0E6C"/>
    <w:rsid w:val="001B480A"/>
    <w:rsid w:val="001B49B0"/>
    <w:rsid w:val="001C4D23"/>
    <w:rsid w:val="001D0367"/>
    <w:rsid w:val="001D4113"/>
    <w:rsid w:val="001E4F86"/>
    <w:rsid w:val="001E7258"/>
    <w:rsid w:val="001F1221"/>
    <w:rsid w:val="001F7B0E"/>
    <w:rsid w:val="0022451D"/>
    <w:rsid w:val="002410E1"/>
    <w:rsid w:val="002431F7"/>
    <w:rsid w:val="002439E1"/>
    <w:rsid w:val="0024733B"/>
    <w:rsid w:val="00263C74"/>
    <w:rsid w:val="00264676"/>
    <w:rsid w:val="00266547"/>
    <w:rsid w:val="002667F9"/>
    <w:rsid w:val="0028495D"/>
    <w:rsid w:val="002900EE"/>
    <w:rsid w:val="00295E8C"/>
    <w:rsid w:val="002A45F0"/>
    <w:rsid w:val="002B5176"/>
    <w:rsid w:val="002B6396"/>
    <w:rsid w:val="002C01E6"/>
    <w:rsid w:val="002E5E42"/>
    <w:rsid w:val="002F1070"/>
    <w:rsid w:val="002F6E68"/>
    <w:rsid w:val="002F7226"/>
    <w:rsid w:val="00302A8F"/>
    <w:rsid w:val="00307FD5"/>
    <w:rsid w:val="0031336C"/>
    <w:rsid w:val="0032229D"/>
    <w:rsid w:val="0033031C"/>
    <w:rsid w:val="00331A34"/>
    <w:rsid w:val="003543E0"/>
    <w:rsid w:val="003548B0"/>
    <w:rsid w:val="003558F9"/>
    <w:rsid w:val="00355F6E"/>
    <w:rsid w:val="003566CB"/>
    <w:rsid w:val="00361B0C"/>
    <w:rsid w:val="00366E52"/>
    <w:rsid w:val="00385F69"/>
    <w:rsid w:val="0039044E"/>
    <w:rsid w:val="00392171"/>
    <w:rsid w:val="003964F2"/>
    <w:rsid w:val="003C4E86"/>
    <w:rsid w:val="003C637F"/>
    <w:rsid w:val="003C6DA9"/>
    <w:rsid w:val="003D1B96"/>
    <w:rsid w:val="003D4FB3"/>
    <w:rsid w:val="003E57AF"/>
    <w:rsid w:val="003E58EE"/>
    <w:rsid w:val="003F67D7"/>
    <w:rsid w:val="003F7095"/>
    <w:rsid w:val="0041164F"/>
    <w:rsid w:val="00420DAF"/>
    <w:rsid w:val="00436091"/>
    <w:rsid w:val="00461F27"/>
    <w:rsid w:val="004643A4"/>
    <w:rsid w:val="004653D4"/>
    <w:rsid w:val="004654A5"/>
    <w:rsid w:val="00470CAD"/>
    <w:rsid w:val="00484DBA"/>
    <w:rsid w:val="004861EA"/>
    <w:rsid w:val="004908E7"/>
    <w:rsid w:val="004920D8"/>
    <w:rsid w:val="004A1DEA"/>
    <w:rsid w:val="004A2BE4"/>
    <w:rsid w:val="004A457E"/>
    <w:rsid w:val="004B0C62"/>
    <w:rsid w:val="004B1625"/>
    <w:rsid w:val="004C1C81"/>
    <w:rsid w:val="004C25CE"/>
    <w:rsid w:val="004C383B"/>
    <w:rsid w:val="004E06D7"/>
    <w:rsid w:val="004F5EE2"/>
    <w:rsid w:val="005138F1"/>
    <w:rsid w:val="00516F4B"/>
    <w:rsid w:val="0051793B"/>
    <w:rsid w:val="0052766B"/>
    <w:rsid w:val="00533710"/>
    <w:rsid w:val="005353A7"/>
    <w:rsid w:val="0055035A"/>
    <w:rsid w:val="00551A89"/>
    <w:rsid w:val="00554466"/>
    <w:rsid w:val="00560B60"/>
    <w:rsid w:val="00574803"/>
    <w:rsid w:val="00574C13"/>
    <w:rsid w:val="005842BE"/>
    <w:rsid w:val="005A083B"/>
    <w:rsid w:val="005A339B"/>
    <w:rsid w:val="005B0DD7"/>
    <w:rsid w:val="005C118B"/>
    <w:rsid w:val="005C2DBB"/>
    <w:rsid w:val="005C71FE"/>
    <w:rsid w:val="005D39B8"/>
    <w:rsid w:val="005E1045"/>
    <w:rsid w:val="005E7892"/>
    <w:rsid w:val="005F18D9"/>
    <w:rsid w:val="00600776"/>
    <w:rsid w:val="006064D0"/>
    <w:rsid w:val="0063172D"/>
    <w:rsid w:val="00632BFA"/>
    <w:rsid w:val="00634741"/>
    <w:rsid w:val="006473C7"/>
    <w:rsid w:val="00650DEC"/>
    <w:rsid w:val="0065137D"/>
    <w:rsid w:val="00653D89"/>
    <w:rsid w:val="006744B9"/>
    <w:rsid w:val="0067566C"/>
    <w:rsid w:val="00694F34"/>
    <w:rsid w:val="00697442"/>
    <w:rsid w:val="006974E9"/>
    <w:rsid w:val="006A1604"/>
    <w:rsid w:val="006B159A"/>
    <w:rsid w:val="006B1B18"/>
    <w:rsid w:val="006B1FDD"/>
    <w:rsid w:val="006C589C"/>
    <w:rsid w:val="006E4471"/>
    <w:rsid w:val="006F3623"/>
    <w:rsid w:val="006F3764"/>
    <w:rsid w:val="006F7DF1"/>
    <w:rsid w:val="00701845"/>
    <w:rsid w:val="0070303F"/>
    <w:rsid w:val="00705B72"/>
    <w:rsid w:val="00705CE7"/>
    <w:rsid w:val="007236AC"/>
    <w:rsid w:val="007267C9"/>
    <w:rsid w:val="00726854"/>
    <w:rsid w:val="0073180E"/>
    <w:rsid w:val="007366A8"/>
    <w:rsid w:val="00756D4E"/>
    <w:rsid w:val="00757EEA"/>
    <w:rsid w:val="00760AFE"/>
    <w:rsid w:val="007708DB"/>
    <w:rsid w:val="00770CF5"/>
    <w:rsid w:val="007723CE"/>
    <w:rsid w:val="00773BB8"/>
    <w:rsid w:val="00792CF7"/>
    <w:rsid w:val="007951C1"/>
    <w:rsid w:val="007A7E62"/>
    <w:rsid w:val="007B2D9A"/>
    <w:rsid w:val="007B4615"/>
    <w:rsid w:val="007C13C3"/>
    <w:rsid w:val="007D0D51"/>
    <w:rsid w:val="007E06B7"/>
    <w:rsid w:val="007E25E4"/>
    <w:rsid w:val="007E48FB"/>
    <w:rsid w:val="007F09CF"/>
    <w:rsid w:val="007F3764"/>
    <w:rsid w:val="008116E4"/>
    <w:rsid w:val="00814713"/>
    <w:rsid w:val="00832540"/>
    <w:rsid w:val="0083382D"/>
    <w:rsid w:val="0085583D"/>
    <w:rsid w:val="00856C5A"/>
    <w:rsid w:val="008640BE"/>
    <w:rsid w:val="00867DC7"/>
    <w:rsid w:val="008774A7"/>
    <w:rsid w:val="008776F9"/>
    <w:rsid w:val="00893F9D"/>
    <w:rsid w:val="00896AA0"/>
    <w:rsid w:val="008A2E67"/>
    <w:rsid w:val="008C2A31"/>
    <w:rsid w:val="008C422C"/>
    <w:rsid w:val="008D05B9"/>
    <w:rsid w:val="008D46A1"/>
    <w:rsid w:val="008D77EC"/>
    <w:rsid w:val="008E46A4"/>
    <w:rsid w:val="008E6490"/>
    <w:rsid w:val="008E6EB1"/>
    <w:rsid w:val="00902AC6"/>
    <w:rsid w:val="00910B8F"/>
    <w:rsid w:val="0091140F"/>
    <w:rsid w:val="00922D73"/>
    <w:rsid w:val="009310B9"/>
    <w:rsid w:val="0094192D"/>
    <w:rsid w:val="00942D9C"/>
    <w:rsid w:val="00946B08"/>
    <w:rsid w:val="00947AB4"/>
    <w:rsid w:val="009506DA"/>
    <w:rsid w:val="00952475"/>
    <w:rsid w:val="00956243"/>
    <w:rsid w:val="00956ACC"/>
    <w:rsid w:val="00964CCB"/>
    <w:rsid w:val="00980B96"/>
    <w:rsid w:val="00985FE7"/>
    <w:rsid w:val="00992345"/>
    <w:rsid w:val="00995187"/>
    <w:rsid w:val="009A2B13"/>
    <w:rsid w:val="009B09C6"/>
    <w:rsid w:val="009C0E3A"/>
    <w:rsid w:val="009C2265"/>
    <w:rsid w:val="009C7236"/>
    <w:rsid w:val="009E74E4"/>
    <w:rsid w:val="009F1FB8"/>
    <w:rsid w:val="00A0123B"/>
    <w:rsid w:val="00A111A8"/>
    <w:rsid w:val="00A138C4"/>
    <w:rsid w:val="00A15901"/>
    <w:rsid w:val="00A15932"/>
    <w:rsid w:val="00A17803"/>
    <w:rsid w:val="00A4421E"/>
    <w:rsid w:val="00A46B5F"/>
    <w:rsid w:val="00A5366E"/>
    <w:rsid w:val="00A6568D"/>
    <w:rsid w:val="00A747F3"/>
    <w:rsid w:val="00A858E6"/>
    <w:rsid w:val="00AA57A3"/>
    <w:rsid w:val="00AB0328"/>
    <w:rsid w:val="00AB5008"/>
    <w:rsid w:val="00AC1329"/>
    <w:rsid w:val="00AD0C57"/>
    <w:rsid w:val="00AF4141"/>
    <w:rsid w:val="00B10737"/>
    <w:rsid w:val="00B55E1D"/>
    <w:rsid w:val="00B562B9"/>
    <w:rsid w:val="00B646A7"/>
    <w:rsid w:val="00B82E7F"/>
    <w:rsid w:val="00B90E3D"/>
    <w:rsid w:val="00BA7F6E"/>
    <w:rsid w:val="00BC491D"/>
    <w:rsid w:val="00BD3D21"/>
    <w:rsid w:val="00C053DD"/>
    <w:rsid w:val="00C059A7"/>
    <w:rsid w:val="00C228BD"/>
    <w:rsid w:val="00C47DC8"/>
    <w:rsid w:val="00C539F4"/>
    <w:rsid w:val="00C5657F"/>
    <w:rsid w:val="00C608C5"/>
    <w:rsid w:val="00C7378A"/>
    <w:rsid w:val="00C73FB8"/>
    <w:rsid w:val="00C741FD"/>
    <w:rsid w:val="00C8160C"/>
    <w:rsid w:val="00C86946"/>
    <w:rsid w:val="00C90F3B"/>
    <w:rsid w:val="00CA3C07"/>
    <w:rsid w:val="00CB56E8"/>
    <w:rsid w:val="00CD719E"/>
    <w:rsid w:val="00CF38B5"/>
    <w:rsid w:val="00D11C63"/>
    <w:rsid w:val="00D21AD7"/>
    <w:rsid w:val="00D22CD4"/>
    <w:rsid w:val="00D268E1"/>
    <w:rsid w:val="00D27C8E"/>
    <w:rsid w:val="00D307D5"/>
    <w:rsid w:val="00D35317"/>
    <w:rsid w:val="00D41913"/>
    <w:rsid w:val="00D518B3"/>
    <w:rsid w:val="00D60989"/>
    <w:rsid w:val="00D764A3"/>
    <w:rsid w:val="00D81287"/>
    <w:rsid w:val="00D83C2D"/>
    <w:rsid w:val="00D97C65"/>
    <w:rsid w:val="00DA6A71"/>
    <w:rsid w:val="00DB14CF"/>
    <w:rsid w:val="00DE1BD8"/>
    <w:rsid w:val="00DE3212"/>
    <w:rsid w:val="00DF0AF2"/>
    <w:rsid w:val="00DF6CEA"/>
    <w:rsid w:val="00E01384"/>
    <w:rsid w:val="00E11230"/>
    <w:rsid w:val="00E11CE5"/>
    <w:rsid w:val="00E12835"/>
    <w:rsid w:val="00E20CFD"/>
    <w:rsid w:val="00E221C2"/>
    <w:rsid w:val="00E24011"/>
    <w:rsid w:val="00E244AE"/>
    <w:rsid w:val="00E3410D"/>
    <w:rsid w:val="00E42EFE"/>
    <w:rsid w:val="00E452FE"/>
    <w:rsid w:val="00E531D4"/>
    <w:rsid w:val="00E53810"/>
    <w:rsid w:val="00E56A6D"/>
    <w:rsid w:val="00E66116"/>
    <w:rsid w:val="00E66925"/>
    <w:rsid w:val="00E75D11"/>
    <w:rsid w:val="00E92614"/>
    <w:rsid w:val="00E969C8"/>
    <w:rsid w:val="00EB2482"/>
    <w:rsid w:val="00EB6193"/>
    <w:rsid w:val="00EE1E0C"/>
    <w:rsid w:val="00EF3A2C"/>
    <w:rsid w:val="00F37178"/>
    <w:rsid w:val="00F42288"/>
    <w:rsid w:val="00F42C54"/>
    <w:rsid w:val="00F50877"/>
    <w:rsid w:val="00F608CA"/>
    <w:rsid w:val="00F610E7"/>
    <w:rsid w:val="00F61660"/>
    <w:rsid w:val="00F67BEE"/>
    <w:rsid w:val="00F77338"/>
    <w:rsid w:val="00F94677"/>
    <w:rsid w:val="00FB6C4D"/>
    <w:rsid w:val="00FC0DD1"/>
    <w:rsid w:val="00FD5636"/>
    <w:rsid w:val="00FF2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D83E4"/>
  <w15:docId w15:val="{E849921D-70FA-4EC4-AB66-6252173B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E48FB"/>
    <w:rPr>
      <w:sz w:val="24"/>
      <w:szCs w:val="24"/>
    </w:rPr>
  </w:style>
  <w:style w:type="paragraph" w:styleId="Ttulo1">
    <w:name w:val="heading 1"/>
    <w:basedOn w:val="Normal"/>
    <w:next w:val="Normal"/>
    <w:qFormat/>
    <w:rsid w:val="00773BB8"/>
    <w:pPr>
      <w:keepNext/>
      <w:ind w:left="900"/>
      <w:outlineLvl w:val="0"/>
    </w:pPr>
    <w:rPr>
      <w:rFonts w:ascii="Arial" w:hAnsi="Arial" w:cs="Tahom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73BB8"/>
    <w:pPr>
      <w:tabs>
        <w:tab w:val="center" w:pos="4252"/>
        <w:tab w:val="right" w:pos="8504"/>
      </w:tabs>
    </w:pPr>
    <w:rPr>
      <w:rFonts w:ascii="Arial" w:hAnsi="Arial" w:cs="Tahoma"/>
      <w:bCs/>
      <w:sz w:val="20"/>
    </w:rPr>
  </w:style>
  <w:style w:type="paragraph" w:styleId="Sangradetextonormal">
    <w:name w:val="Body Text Indent"/>
    <w:basedOn w:val="Normal"/>
    <w:rsid w:val="00773BB8"/>
    <w:pPr>
      <w:ind w:left="900"/>
    </w:pPr>
    <w:rPr>
      <w:rFonts w:ascii="Arial" w:hAnsi="Arial" w:cs="Tahoma"/>
      <w:bCs/>
      <w:sz w:val="20"/>
    </w:rPr>
  </w:style>
  <w:style w:type="table" w:styleId="Tablaconcuadrcula">
    <w:name w:val="Table Grid"/>
    <w:basedOn w:val="Tablanormal"/>
    <w:rsid w:val="0077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773B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73BB8"/>
  </w:style>
  <w:style w:type="paragraph" w:styleId="Textoindependiente">
    <w:name w:val="Body Text"/>
    <w:basedOn w:val="Normal"/>
    <w:rsid w:val="008774A7"/>
    <w:pPr>
      <w:spacing w:after="120"/>
    </w:pPr>
  </w:style>
  <w:style w:type="character" w:styleId="Textoennegrita">
    <w:name w:val="Strong"/>
    <w:basedOn w:val="Fuentedeprrafopredeter"/>
    <w:qFormat/>
    <w:rsid w:val="002F6E68"/>
    <w:rPr>
      <w:b/>
      <w:bCs/>
    </w:rPr>
  </w:style>
  <w:style w:type="paragraph" w:styleId="NormalWeb">
    <w:name w:val="Normal (Web)"/>
    <w:basedOn w:val="Normal"/>
    <w:uiPriority w:val="99"/>
    <w:rsid w:val="00B90E3D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AB500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55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583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1B96"/>
    <w:pPr>
      <w:ind w:left="720"/>
      <w:contextualSpacing/>
    </w:pPr>
  </w:style>
  <w:style w:type="paragraph" w:customStyle="1" w:styleId="Default">
    <w:name w:val="Default"/>
    <w:rsid w:val="00E112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E74E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E74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E74E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E74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E7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29AE-EA40-46BC-8C1C-01C12E9D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CONDICIONES ECONÓMICAS PARA PRESENTACIÓN DE PROYECTOS A ENTIDADES AL PCEV (IMPIVA)</vt:lpstr>
    </vt:vector>
  </TitlesOfParts>
  <Company>INGENIA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ECONÓMICAS PARA PRESENTACIÓN DE PROYECTOS A ENTIDADES AL PCEV (IMPIVA)</dc:title>
  <dc:creator>Jordi</dc:creator>
  <cp:lastModifiedBy>Fran Moral</cp:lastModifiedBy>
  <cp:revision>2</cp:revision>
  <cp:lastPrinted>2019-09-12T07:06:00Z</cp:lastPrinted>
  <dcterms:created xsi:type="dcterms:W3CDTF">2019-09-19T10:04:00Z</dcterms:created>
  <dcterms:modified xsi:type="dcterms:W3CDTF">2019-09-19T10:04:00Z</dcterms:modified>
</cp:coreProperties>
</file>